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0B5D34" w:rsidR="002771A1" w:rsidP="00905368" w:rsidRDefault="00905368" w14:paraId="04DE6F9A" w14:textId="74899047">
      <w:pPr>
        <w:jc w:val="right"/>
        <w:rPr>
          <w:rFonts w:ascii="Arial" w:hAnsi="Arial" w:cs="Arial"/>
          <w:sz w:val="24"/>
          <w:szCs w:val="24"/>
        </w:rPr>
      </w:pPr>
      <w:r w:rsidRPr="000B5D34">
        <w:rPr>
          <w:rFonts w:ascii="Arial" w:hAnsi="Arial" w:cs="Arial"/>
          <w:sz w:val="24"/>
          <w:szCs w:val="24"/>
        </w:rPr>
        <w:t xml:space="preserve">Independent </w:t>
      </w:r>
      <w:r w:rsidR="00617F47">
        <w:rPr>
          <w:rFonts w:ascii="Arial" w:hAnsi="Arial" w:cs="Arial"/>
          <w:sz w:val="24"/>
          <w:szCs w:val="24"/>
        </w:rPr>
        <w:t>Sewerage</w:t>
      </w:r>
      <w:r w:rsidRPr="000B5D34">
        <w:rPr>
          <w:rFonts w:ascii="Arial" w:hAnsi="Arial" w:cs="Arial"/>
          <w:sz w:val="24"/>
          <w:szCs w:val="24"/>
        </w:rPr>
        <w:t xml:space="preserve"> Adoption Panel</w:t>
      </w:r>
    </w:p>
    <w:p w:rsidRPr="000B5D34" w:rsidR="00905368" w:rsidP="00905368" w:rsidRDefault="00905368" w14:paraId="73176DD1" w14:textId="71625338">
      <w:pPr>
        <w:jc w:val="right"/>
        <w:rPr>
          <w:rFonts w:ascii="Arial" w:hAnsi="Arial" w:cs="Arial"/>
          <w:sz w:val="24"/>
          <w:szCs w:val="24"/>
        </w:rPr>
      </w:pPr>
      <w:r w:rsidRPr="000B5D34">
        <w:rPr>
          <w:rFonts w:ascii="Arial" w:hAnsi="Arial" w:cs="Arial"/>
          <w:sz w:val="24"/>
          <w:szCs w:val="24"/>
        </w:rPr>
        <w:t>Water UK</w:t>
      </w:r>
    </w:p>
    <w:p w:rsidRPr="000B5D34" w:rsidR="00905368" w:rsidP="00905368" w:rsidRDefault="00905368" w14:paraId="641F8E64" w14:textId="63E7FB1F">
      <w:pPr>
        <w:jc w:val="right"/>
        <w:rPr>
          <w:rFonts w:ascii="Arial" w:hAnsi="Arial" w:cs="Arial"/>
          <w:sz w:val="24"/>
          <w:szCs w:val="24"/>
        </w:rPr>
      </w:pPr>
      <w:r w:rsidRPr="000B5D34">
        <w:rPr>
          <w:rFonts w:ascii="Arial" w:hAnsi="Arial" w:cs="Arial"/>
          <w:sz w:val="24"/>
          <w:szCs w:val="24"/>
        </w:rPr>
        <w:t>36 Broadway</w:t>
      </w:r>
    </w:p>
    <w:p w:rsidRPr="000B5D34" w:rsidR="00905368" w:rsidP="00905368" w:rsidRDefault="00905368" w14:paraId="5599C7F3" w14:textId="70D8A2D7">
      <w:pPr>
        <w:jc w:val="right"/>
        <w:rPr>
          <w:rFonts w:ascii="Arial" w:hAnsi="Arial" w:cs="Arial"/>
          <w:sz w:val="24"/>
          <w:szCs w:val="24"/>
        </w:rPr>
      </w:pPr>
      <w:r w:rsidRPr="000B5D34">
        <w:rPr>
          <w:rFonts w:ascii="Arial" w:hAnsi="Arial" w:cs="Arial"/>
          <w:sz w:val="24"/>
          <w:szCs w:val="24"/>
        </w:rPr>
        <w:t xml:space="preserve">London </w:t>
      </w:r>
    </w:p>
    <w:p w:rsidR="00905368" w:rsidP="00905368" w:rsidRDefault="00905368" w14:paraId="4FBBB8CA" w14:textId="1B0A6EB2">
      <w:pPr>
        <w:jc w:val="right"/>
        <w:rPr>
          <w:rFonts w:ascii="Arial" w:hAnsi="Arial" w:cs="Arial"/>
          <w:sz w:val="24"/>
          <w:szCs w:val="24"/>
        </w:rPr>
      </w:pPr>
      <w:r w:rsidRPr="000B5D34">
        <w:rPr>
          <w:rFonts w:ascii="Arial" w:hAnsi="Arial" w:cs="Arial"/>
          <w:sz w:val="24"/>
          <w:szCs w:val="24"/>
        </w:rPr>
        <w:t>SW1H 0BH</w:t>
      </w:r>
    </w:p>
    <w:p w:rsidRPr="000B5D34" w:rsidR="00DB5E97" w:rsidP="00905368" w:rsidRDefault="00617F47" w14:paraId="7A455EAE" w14:textId="2AF1D52C">
      <w:pPr>
        <w:jc w:val="right"/>
        <w:rPr>
          <w:rFonts w:ascii="Arial" w:hAnsi="Arial" w:cs="Arial"/>
          <w:sz w:val="24"/>
          <w:szCs w:val="24"/>
        </w:rPr>
      </w:pPr>
      <w:r w:rsidRPr="263F3FF3" w:rsidR="263F3FF3">
        <w:rPr>
          <w:rFonts w:ascii="Arial" w:hAnsi="Arial" w:cs="Arial"/>
          <w:sz w:val="24"/>
          <w:szCs w:val="24"/>
        </w:rPr>
        <w:t>5th January 2022</w:t>
      </w:r>
    </w:p>
    <w:p w:rsidR="00905368" w:rsidP="00905368" w:rsidRDefault="00965297" w14:paraId="3F2322CF" w14:textId="549F67DF">
      <w:pPr>
        <w:rPr>
          <w:rFonts w:ascii="Arial" w:hAnsi="Arial" w:cs="Arial"/>
          <w:sz w:val="24"/>
          <w:szCs w:val="24"/>
        </w:rPr>
      </w:pPr>
      <w:r>
        <w:rPr>
          <w:rFonts w:ascii="Arial" w:hAnsi="Arial" w:cs="Arial"/>
          <w:sz w:val="24"/>
          <w:szCs w:val="24"/>
        </w:rPr>
        <w:t>F.A.O. Michael Deakin</w:t>
      </w:r>
    </w:p>
    <w:p w:rsidR="00965297" w:rsidP="00905368" w:rsidRDefault="00965297" w14:paraId="0260AF1B" w14:textId="301C013E">
      <w:pPr>
        <w:rPr>
          <w:rFonts w:ascii="Arial" w:hAnsi="Arial" w:cs="Arial"/>
          <w:sz w:val="24"/>
          <w:szCs w:val="24"/>
        </w:rPr>
      </w:pPr>
      <w:r>
        <w:rPr>
          <w:rFonts w:ascii="Arial" w:hAnsi="Arial" w:cs="Arial"/>
          <w:sz w:val="24"/>
          <w:szCs w:val="24"/>
        </w:rPr>
        <w:t>Ofwat</w:t>
      </w:r>
    </w:p>
    <w:p w:rsidR="00965297" w:rsidP="00905368" w:rsidRDefault="007131D7" w14:paraId="3D686557" w14:textId="19CC96F7">
      <w:pPr>
        <w:rPr>
          <w:rFonts w:ascii="Arial" w:hAnsi="Arial" w:cs="Arial"/>
          <w:sz w:val="24"/>
          <w:szCs w:val="24"/>
        </w:rPr>
      </w:pPr>
      <w:r>
        <w:rPr>
          <w:rFonts w:ascii="Arial" w:hAnsi="Arial" w:cs="Arial"/>
          <w:sz w:val="24"/>
          <w:szCs w:val="24"/>
        </w:rPr>
        <w:t>Centre City Tower</w:t>
      </w:r>
    </w:p>
    <w:p w:rsidR="007131D7" w:rsidP="00905368" w:rsidRDefault="007131D7" w14:paraId="58C845B0" w14:textId="3193B62C">
      <w:pPr>
        <w:rPr>
          <w:rFonts w:ascii="Arial" w:hAnsi="Arial" w:cs="Arial"/>
          <w:sz w:val="24"/>
          <w:szCs w:val="24"/>
        </w:rPr>
      </w:pPr>
      <w:r>
        <w:rPr>
          <w:rFonts w:ascii="Arial" w:hAnsi="Arial" w:cs="Arial"/>
          <w:sz w:val="24"/>
          <w:szCs w:val="24"/>
        </w:rPr>
        <w:t>7 Hill Street</w:t>
      </w:r>
    </w:p>
    <w:p w:rsidR="007131D7" w:rsidP="00905368" w:rsidRDefault="007131D7" w14:paraId="0AC082DD" w14:textId="1FF9E1F6">
      <w:pPr>
        <w:rPr>
          <w:rFonts w:ascii="Arial" w:hAnsi="Arial" w:cs="Arial"/>
          <w:sz w:val="24"/>
          <w:szCs w:val="24"/>
        </w:rPr>
      </w:pPr>
      <w:r>
        <w:rPr>
          <w:rFonts w:ascii="Arial" w:hAnsi="Arial" w:cs="Arial"/>
          <w:sz w:val="24"/>
          <w:szCs w:val="24"/>
        </w:rPr>
        <w:t>Birmingham</w:t>
      </w:r>
    </w:p>
    <w:p w:rsidR="007131D7" w:rsidP="00905368" w:rsidRDefault="007131D7" w14:paraId="505E648C" w14:textId="6742C3C5">
      <w:pPr>
        <w:rPr>
          <w:rFonts w:ascii="Arial" w:hAnsi="Arial" w:cs="Arial"/>
          <w:sz w:val="24"/>
          <w:szCs w:val="24"/>
        </w:rPr>
      </w:pPr>
      <w:r>
        <w:rPr>
          <w:rFonts w:ascii="Arial" w:hAnsi="Arial" w:cs="Arial"/>
          <w:sz w:val="24"/>
          <w:szCs w:val="24"/>
        </w:rPr>
        <w:t>B5 4UA</w:t>
      </w:r>
    </w:p>
    <w:p w:rsidRPr="007131D7" w:rsidR="007131D7" w:rsidP="00905368" w:rsidRDefault="007131D7" w14:paraId="075D3FC6" w14:textId="38DCB45D">
      <w:pPr>
        <w:rPr>
          <w:rFonts w:ascii="Arial" w:hAnsi="Arial" w:cs="Arial"/>
          <w:b/>
          <w:bCs/>
          <w:sz w:val="24"/>
          <w:szCs w:val="24"/>
        </w:rPr>
      </w:pPr>
      <w:r>
        <w:rPr>
          <w:rFonts w:ascii="Arial" w:hAnsi="Arial" w:cs="Arial"/>
          <w:b/>
          <w:bCs/>
          <w:sz w:val="24"/>
          <w:szCs w:val="24"/>
        </w:rPr>
        <w:t xml:space="preserve">By email only to </w:t>
      </w:r>
      <w:r w:rsidR="00DB5E97">
        <w:rPr>
          <w:rFonts w:ascii="Arial" w:hAnsi="Arial" w:cs="Arial"/>
          <w:b/>
          <w:bCs/>
          <w:sz w:val="24"/>
          <w:szCs w:val="24"/>
        </w:rPr>
        <w:t>Michael.Deakin@ofwat.gov.uk</w:t>
      </w:r>
    </w:p>
    <w:p w:rsidRPr="000B5D34" w:rsidR="00905368" w:rsidP="00905368" w:rsidRDefault="00905368" w14:paraId="08DFC41D" w14:textId="0B7348DB">
      <w:pPr>
        <w:rPr>
          <w:rFonts w:ascii="Arial" w:hAnsi="Arial" w:cs="Arial"/>
          <w:sz w:val="24"/>
          <w:szCs w:val="24"/>
        </w:rPr>
      </w:pPr>
    </w:p>
    <w:p w:rsidRPr="000B5D34" w:rsidR="00905368" w:rsidP="00905368" w:rsidRDefault="00905368" w14:paraId="60BEB580" w14:textId="0A5286CF">
      <w:pPr>
        <w:rPr>
          <w:rFonts w:ascii="Arial" w:hAnsi="Arial" w:cs="Arial"/>
          <w:sz w:val="24"/>
          <w:szCs w:val="24"/>
        </w:rPr>
      </w:pPr>
      <w:r w:rsidRPr="000B5D34">
        <w:rPr>
          <w:rFonts w:ascii="Arial" w:hAnsi="Arial" w:cs="Arial"/>
          <w:sz w:val="24"/>
          <w:szCs w:val="24"/>
        </w:rPr>
        <w:t xml:space="preserve">Dear </w:t>
      </w:r>
      <w:r w:rsidR="00DB5E97">
        <w:rPr>
          <w:rFonts w:ascii="Arial" w:hAnsi="Arial" w:cs="Arial"/>
          <w:sz w:val="24"/>
          <w:szCs w:val="24"/>
        </w:rPr>
        <w:t>Michael</w:t>
      </w:r>
    </w:p>
    <w:p w:rsidRPr="000B5D34" w:rsidR="00353937" w:rsidP="00AC32B9" w:rsidRDefault="00353937" w14:paraId="15E574AE" w14:textId="78A3EFC0">
      <w:pPr>
        <w:jc w:val="both"/>
        <w:rPr>
          <w:rFonts w:ascii="Arial" w:hAnsi="Arial" w:cs="Arial"/>
          <w:b/>
          <w:bCs/>
          <w:sz w:val="24"/>
          <w:szCs w:val="24"/>
        </w:rPr>
      </w:pPr>
      <w:r w:rsidRPr="000B5D34">
        <w:rPr>
          <w:rFonts w:ascii="Arial" w:hAnsi="Arial" w:cs="Arial"/>
          <w:b/>
          <w:bCs/>
          <w:sz w:val="24"/>
          <w:szCs w:val="24"/>
        </w:rPr>
        <w:t xml:space="preserve">Independent </w:t>
      </w:r>
      <w:r w:rsidR="00617F47">
        <w:rPr>
          <w:rFonts w:ascii="Arial" w:hAnsi="Arial" w:cs="Arial"/>
          <w:b/>
          <w:bCs/>
          <w:sz w:val="24"/>
          <w:szCs w:val="24"/>
        </w:rPr>
        <w:t>Sewerage</w:t>
      </w:r>
      <w:r w:rsidRPr="000B5D34">
        <w:rPr>
          <w:rFonts w:ascii="Arial" w:hAnsi="Arial" w:cs="Arial"/>
          <w:b/>
          <w:bCs/>
          <w:sz w:val="24"/>
          <w:szCs w:val="24"/>
        </w:rPr>
        <w:t xml:space="preserve"> Adoption Panel (‘the Panel’)</w:t>
      </w:r>
    </w:p>
    <w:p w:rsidRPr="000B5D34" w:rsidR="003363CA" w:rsidP="00AE7191" w:rsidRDefault="00AE7191" w14:paraId="2B84E7EA" w14:textId="5014DA2E">
      <w:pPr>
        <w:pStyle w:val="Textbody"/>
        <w:rPr>
          <w:rFonts w:ascii="Arial" w:hAnsi="Arial"/>
          <w:b/>
          <w:bCs/>
        </w:rPr>
      </w:pPr>
      <w:r>
        <w:rPr>
          <w:rFonts w:ascii="Arial" w:hAnsi="Arial"/>
          <w:b/>
          <w:bCs/>
        </w:rPr>
        <w:t xml:space="preserve">Change proposal by </w:t>
      </w:r>
      <w:r w:rsidR="00617F47">
        <w:rPr>
          <w:rFonts w:ascii="Arial" w:hAnsi="Arial"/>
          <w:b/>
          <w:bCs/>
        </w:rPr>
        <w:t>ADS Pipes</w:t>
      </w:r>
      <w:r w:rsidR="00DB1DA0">
        <w:rPr>
          <w:rFonts w:ascii="Arial" w:hAnsi="Arial"/>
          <w:b/>
          <w:bCs/>
        </w:rPr>
        <w:t>:</w:t>
      </w:r>
      <w:r w:rsidRPr="000B5D34" w:rsidR="00353937">
        <w:rPr>
          <w:rFonts w:ascii="Arial" w:hAnsi="Arial"/>
          <w:b/>
          <w:bCs/>
        </w:rPr>
        <w:t xml:space="preserve"> </w:t>
      </w:r>
      <w:r w:rsidR="006B2013">
        <w:rPr>
          <w:rFonts w:ascii="Arial" w:hAnsi="Arial"/>
          <w:b/>
          <w:bCs/>
        </w:rPr>
        <w:t>Add new sub-clauses into DCG for Plastic Corrugated Wall Arch Structures</w:t>
      </w:r>
      <w:r w:rsidR="00021B17">
        <w:rPr>
          <w:rFonts w:ascii="Arial" w:hAnsi="Arial"/>
          <w:b/>
          <w:bCs/>
        </w:rPr>
        <w:t xml:space="preserve"> for below ground stormwater attenuation and storage applications</w:t>
      </w:r>
      <w:r w:rsidR="006B2013">
        <w:rPr>
          <w:rFonts w:ascii="Arial" w:hAnsi="Arial"/>
          <w:b/>
          <w:bCs/>
        </w:rPr>
        <w:t xml:space="preserve"> </w:t>
      </w:r>
    </w:p>
    <w:p w:rsidRPr="000B5D34" w:rsidR="00183A3D" w:rsidP="00AC32B9" w:rsidRDefault="003363CA" w14:paraId="1542FF21" w14:textId="0BCAF909">
      <w:pPr>
        <w:jc w:val="both"/>
        <w:rPr>
          <w:rFonts w:ascii="Arial" w:hAnsi="Arial" w:cs="Arial"/>
          <w:sz w:val="24"/>
          <w:szCs w:val="24"/>
        </w:rPr>
      </w:pPr>
      <w:r w:rsidRPr="000B5D34">
        <w:rPr>
          <w:rFonts w:ascii="Arial" w:hAnsi="Arial" w:cs="Arial"/>
          <w:sz w:val="24"/>
          <w:szCs w:val="24"/>
        </w:rPr>
        <w:t xml:space="preserve">I write further to the above and to </w:t>
      </w:r>
      <w:r w:rsidRPr="000B5D34" w:rsidR="00353937">
        <w:rPr>
          <w:rFonts w:ascii="Arial" w:hAnsi="Arial" w:cs="Arial"/>
          <w:sz w:val="24"/>
          <w:szCs w:val="24"/>
        </w:rPr>
        <w:t xml:space="preserve">the </w:t>
      </w:r>
      <w:r w:rsidR="00F00DDB">
        <w:rPr>
          <w:rFonts w:ascii="Arial" w:hAnsi="Arial" w:cs="Arial"/>
          <w:sz w:val="24"/>
          <w:szCs w:val="24"/>
        </w:rPr>
        <w:t>C</w:t>
      </w:r>
      <w:r w:rsidRPr="000B5D34" w:rsidR="00184040">
        <w:rPr>
          <w:rFonts w:ascii="Arial" w:hAnsi="Arial" w:cs="Arial"/>
          <w:sz w:val="24"/>
          <w:szCs w:val="24"/>
        </w:rPr>
        <w:t xml:space="preserve">hange </w:t>
      </w:r>
      <w:r w:rsidR="00F00DDB">
        <w:rPr>
          <w:rFonts w:ascii="Arial" w:hAnsi="Arial" w:cs="Arial"/>
          <w:sz w:val="24"/>
          <w:szCs w:val="24"/>
        </w:rPr>
        <w:t>P</w:t>
      </w:r>
      <w:r w:rsidR="00ED289D">
        <w:rPr>
          <w:rFonts w:ascii="Arial" w:hAnsi="Arial" w:cs="Arial"/>
          <w:sz w:val="24"/>
          <w:szCs w:val="24"/>
        </w:rPr>
        <w:t xml:space="preserve">roposal </w:t>
      </w:r>
      <w:r w:rsidR="00D87676">
        <w:rPr>
          <w:rFonts w:ascii="Arial" w:hAnsi="Arial" w:cs="Arial"/>
          <w:sz w:val="24"/>
          <w:szCs w:val="24"/>
        </w:rPr>
        <w:t xml:space="preserve">(‘the Proposal’) </w:t>
      </w:r>
      <w:r w:rsidRPr="000B5D34" w:rsidR="00353937">
        <w:rPr>
          <w:rFonts w:ascii="Arial" w:hAnsi="Arial" w:cs="Arial"/>
          <w:sz w:val="24"/>
          <w:szCs w:val="24"/>
        </w:rPr>
        <w:t xml:space="preserve">submitted to the Panel </w:t>
      </w:r>
      <w:r w:rsidR="00DB1DA0">
        <w:rPr>
          <w:rFonts w:ascii="Arial" w:hAnsi="Arial" w:cs="Arial"/>
          <w:sz w:val="24"/>
          <w:szCs w:val="24"/>
        </w:rPr>
        <w:t xml:space="preserve">by </w:t>
      </w:r>
      <w:r w:rsidR="00021B17">
        <w:rPr>
          <w:rFonts w:ascii="Arial" w:hAnsi="Arial" w:cs="Arial"/>
          <w:sz w:val="24"/>
          <w:szCs w:val="24"/>
        </w:rPr>
        <w:t>ADS Pipes</w:t>
      </w:r>
      <w:r w:rsidR="00E55ADF">
        <w:rPr>
          <w:rFonts w:ascii="Arial" w:hAnsi="Arial" w:cs="Arial"/>
          <w:sz w:val="24"/>
          <w:szCs w:val="24"/>
        </w:rPr>
        <w:t xml:space="preserve"> and published on the Panel’s website on</w:t>
      </w:r>
      <w:r w:rsidR="00733752">
        <w:rPr>
          <w:rFonts w:ascii="Arial" w:hAnsi="Arial" w:cs="Arial"/>
          <w:sz w:val="24"/>
          <w:szCs w:val="24"/>
        </w:rPr>
        <w:t xml:space="preserve"> </w:t>
      </w:r>
      <w:r w:rsidR="009972D6">
        <w:rPr>
          <w:rFonts w:ascii="Arial" w:hAnsi="Arial" w:cs="Arial"/>
          <w:sz w:val="24"/>
          <w:szCs w:val="24"/>
        </w:rPr>
        <w:t>3</w:t>
      </w:r>
      <w:r w:rsidRPr="009972D6" w:rsidR="009972D6">
        <w:rPr>
          <w:rFonts w:ascii="Arial" w:hAnsi="Arial" w:cs="Arial"/>
          <w:sz w:val="24"/>
          <w:szCs w:val="24"/>
          <w:vertAlign w:val="superscript"/>
        </w:rPr>
        <w:t>rd</w:t>
      </w:r>
      <w:r w:rsidR="009972D6">
        <w:rPr>
          <w:rFonts w:ascii="Arial" w:hAnsi="Arial" w:cs="Arial"/>
          <w:sz w:val="24"/>
          <w:szCs w:val="24"/>
        </w:rPr>
        <w:t xml:space="preserve"> September </w:t>
      </w:r>
      <w:r w:rsidR="00733752">
        <w:rPr>
          <w:rFonts w:ascii="Arial" w:hAnsi="Arial" w:cs="Arial"/>
          <w:sz w:val="24"/>
          <w:szCs w:val="24"/>
        </w:rPr>
        <w:t>2021</w:t>
      </w:r>
      <w:r w:rsidRPr="000B5D34" w:rsidR="00694E83">
        <w:rPr>
          <w:rFonts w:ascii="Arial" w:hAnsi="Arial" w:cs="Arial"/>
          <w:sz w:val="24"/>
          <w:szCs w:val="24"/>
        </w:rPr>
        <w:t xml:space="preserve">.  </w:t>
      </w:r>
    </w:p>
    <w:p w:rsidR="003363CA" w:rsidP="00AC32B9" w:rsidRDefault="00184040" w14:paraId="2285E252" w14:textId="6286E4CB">
      <w:pPr>
        <w:jc w:val="both"/>
        <w:rPr>
          <w:rFonts w:ascii="Arial" w:hAnsi="Arial" w:cs="Arial"/>
          <w:sz w:val="24"/>
          <w:szCs w:val="24"/>
        </w:rPr>
      </w:pPr>
      <w:r w:rsidRPr="000B5D34">
        <w:rPr>
          <w:rFonts w:ascii="Arial" w:hAnsi="Arial" w:cs="Arial"/>
          <w:sz w:val="24"/>
          <w:szCs w:val="24"/>
        </w:rPr>
        <w:t xml:space="preserve">The Panel has now considered the </w:t>
      </w:r>
      <w:r w:rsidR="00D87676">
        <w:rPr>
          <w:rFonts w:ascii="Arial" w:hAnsi="Arial" w:cs="Arial"/>
          <w:sz w:val="24"/>
          <w:szCs w:val="24"/>
        </w:rPr>
        <w:t>P</w:t>
      </w:r>
      <w:r w:rsidR="0046284C">
        <w:rPr>
          <w:rFonts w:ascii="Arial" w:hAnsi="Arial" w:cs="Arial"/>
          <w:sz w:val="24"/>
          <w:szCs w:val="24"/>
        </w:rPr>
        <w:t xml:space="preserve">roposal </w:t>
      </w:r>
      <w:r w:rsidRPr="000B5D34">
        <w:rPr>
          <w:rFonts w:ascii="Arial" w:hAnsi="Arial" w:cs="Arial"/>
          <w:sz w:val="24"/>
          <w:szCs w:val="24"/>
        </w:rPr>
        <w:t xml:space="preserve">and </w:t>
      </w:r>
      <w:r w:rsidRPr="000B5D34" w:rsidR="005B1236">
        <w:rPr>
          <w:rFonts w:ascii="Arial" w:hAnsi="Arial" w:cs="Arial"/>
          <w:sz w:val="24"/>
          <w:szCs w:val="24"/>
        </w:rPr>
        <w:t xml:space="preserve">I have set out below the </w:t>
      </w:r>
      <w:r w:rsidR="00D87676">
        <w:rPr>
          <w:rFonts w:ascii="Arial" w:hAnsi="Arial" w:cs="Arial"/>
          <w:sz w:val="24"/>
          <w:szCs w:val="24"/>
        </w:rPr>
        <w:t>details of the P</w:t>
      </w:r>
      <w:r w:rsidR="00724253">
        <w:rPr>
          <w:rFonts w:ascii="Arial" w:hAnsi="Arial" w:cs="Arial"/>
          <w:sz w:val="24"/>
          <w:szCs w:val="24"/>
        </w:rPr>
        <w:t>roposal</w:t>
      </w:r>
      <w:r w:rsidRPr="000B5D34" w:rsidR="005B1236">
        <w:rPr>
          <w:rFonts w:ascii="Arial" w:hAnsi="Arial" w:cs="Arial"/>
          <w:sz w:val="24"/>
          <w:szCs w:val="24"/>
        </w:rPr>
        <w:t xml:space="preserve">, the Panel’s process </w:t>
      </w:r>
      <w:r w:rsidRPr="000B5D34" w:rsidR="00F555F8">
        <w:rPr>
          <w:rFonts w:ascii="Arial" w:hAnsi="Arial" w:cs="Arial"/>
          <w:sz w:val="24"/>
          <w:szCs w:val="24"/>
        </w:rPr>
        <w:t>for</w:t>
      </w:r>
      <w:r w:rsidRPr="000B5D34" w:rsidR="005B1236">
        <w:rPr>
          <w:rFonts w:ascii="Arial" w:hAnsi="Arial" w:cs="Arial"/>
          <w:sz w:val="24"/>
          <w:szCs w:val="24"/>
        </w:rPr>
        <w:t xml:space="preserve"> consideration of it, and finally the Panel</w:t>
      </w:r>
      <w:r w:rsidR="0096435E">
        <w:rPr>
          <w:rFonts w:ascii="Arial" w:hAnsi="Arial" w:cs="Arial"/>
          <w:sz w:val="24"/>
          <w:szCs w:val="24"/>
        </w:rPr>
        <w:t>’s recommendation to Ofwat</w:t>
      </w:r>
      <w:r w:rsidRPr="000B5D34" w:rsidR="005B1236">
        <w:rPr>
          <w:rFonts w:ascii="Arial" w:hAnsi="Arial" w:cs="Arial"/>
          <w:sz w:val="24"/>
          <w:szCs w:val="24"/>
        </w:rPr>
        <w:t xml:space="preserve"> on the </w:t>
      </w:r>
      <w:r w:rsidR="00724253">
        <w:rPr>
          <w:rFonts w:ascii="Arial" w:hAnsi="Arial" w:cs="Arial"/>
          <w:sz w:val="24"/>
          <w:szCs w:val="24"/>
        </w:rPr>
        <w:t>proposal</w:t>
      </w:r>
      <w:r w:rsidRPr="000B5D34" w:rsidR="005D627B">
        <w:rPr>
          <w:rFonts w:ascii="Arial" w:hAnsi="Arial" w:cs="Arial"/>
          <w:sz w:val="24"/>
          <w:szCs w:val="24"/>
        </w:rPr>
        <w:t>.</w:t>
      </w:r>
    </w:p>
    <w:p w:rsidR="00355FDB" w:rsidP="00AC32B9" w:rsidRDefault="00355FDB" w14:paraId="71FCC92D" w14:textId="66A48964">
      <w:pPr>
        <w:jc w:val="both"/>
        <w:rPr>
          <w:rFonts w:ascii="Arial" w:hAnsi="Arial" w:cs="Arial"/>
          <w:sz w:val="24"/>
          <w:szCs w:val="24"/>
        </w:rPr>
      </w:pPr>
      <w:r>
        <w:rPr>
          <w:rFonts w:ascii="Arial" w:hAnsi="Arial" w:cs="Arial"/>
          <w:sz w:val="24"/>
          <w:szCs w:val="24"/>
        </w:rPr>
        <w:t xml:space="preserve">I enclose a copy of the </w:t>
      </w:r>
      <w:r w:rsidR="00D87676">
        <w:rPr>
          <w:rFonts w:ascii="Arial" w:hAnsi="Arial" w:cs="Arial"/>
          <w:sz w:val="24"/>
          <w:szCs w:val="24"/>
        </w:rPr>
        <w:t>P</w:t>
      </w:r>
      <w:r>
        <w:rPr>
          <w:rFonts w:ascii="Arial" w:hAnsi="Arial" w:cs="Arial"/>
          <w:sz w:val="24"/>
          <w:szCs w:val="24"/>
        </w:rPr>
        <w:t xml:space="preserve">roposal with this letter </w:t>
      </w:r>
      <w:r w:rsidR="002014AB">
        <w:rPr>
          <w:rFonts w:ascii="Arial" w:hAnsi="Arial" w:cs="Arial"/>
          <w:sz w:val="24"/>
          <w:szCs w:val="24"/>
        </w:rPr>
        <w:t>as an appendix and for ease of reference</w:t>
      </w:r>
      <w:r>
        <w:rPr>
          <w:rFonts w:ascii="Arial" w:hAnsi="Arial" w:cs="Arial"/>
          <w:sz w:val="24"/>
          <w:szCs w:val="24"/>
        </w:rPr>
        <w:t>.</w:t>
      </w:r>
    </w:p>
    <w:p w:rsidRPr="00DB5ADA" w:rsidR="00D74228" w:rsidP="00AC32B9" w:rsidRDefault="00D74228" w14:paraId="5AB139BD" w14:textId="65A94B72">
      <w:pPr>
        <w:jc w:val="both"/>
        <w:rPr>
          <w:rFonts w:ascii="Arial" w:hAnsi="Arial" w:cs="Arial"/>
          <w:b/>
          <w:bCs/>
          <w:sz w:val="24"/>
          <w:szCs w:val="24"/>
          <w:u w:val="single"/>
        </w:rPr>
      </w:pPr>
      <w:r w:rsidRPr="00DB5ADA">
        <w:rPr>
          <w:rFonts w:ascii="Arial" w:hAnsi="Arial" w:cs="Arial"/>
          <w:b/>
          <w:bCs/>
          <w:sz w:val="24"/>
          <w:szCs w:val="24"/>
          <w:u w:val="single"/>
        </w:rPr>
        <w:t xml:space="preserve">The </w:t>
      </w:r>
      <w:r w:rsidRPr="00DB5ADA" w:rsidR="00724253">
        <w:rPr>
          <w:rFonts w:ascii="Arial" w:hAnsi="Arial" w:cs="Arial"/>
          <w:b/>
          <w:bCs/>
          <w:sz w:val="24"/>
          <w:szCs w:val="24"/>
          <w:u w:val="single"/>
        </w:rPr>
        <w:t>Proposa</w:t>
      </w:r>
      <w:r w:rsidRPr="00DB5ADA" w:rsidR="00BF4CD9">
        <w:rPr>
          <w:rFonts w:ascii="Arial" w:hAnsi="Arial" w:cs="Arial"/>
          <w:b/>
          <w:bCs/>
          <w:sz w:val="24"/>
          <w:szCs w:val="24"/>
          <w:u w:val="single"/>
        </w:rPr>
        <w:t>l</w:t>
      </w:r>
    </w:p>
    <w:p w:rsidRPr="000F3533" w:rsidR="00993165" w:rsidP="000F3533" w:rsidRDefault="005A0719" w14:paraId="70E283EA" w14:textId="021637A0">
      <w:pPr>
        <w:suppressAutoHyphens/>
        <w:autoSpaceDN w:val="0"/>
        <w:spacing w:after="140" w:line="276" w:lineRule="auto"/>
        <w:jc w:val="both"/>
        <w:textAlignment w:val="baseline"/>
        <w:rPr>
          <w:rFonts w:ascii="Arial" w:hAnsi="Arial"/>
          <w:i/>
          <w:iCs/>
        </w:rPr>
      </w:pPr>
      <w:r w:rsidRPr="00DB5ADA">
        <w:rPr>
          <w:rFonts w:ascii="Arial" w:hAnsi="Arial"/>
          <w:sz w:val="24"/>
          <w:szCs w:val="24"/>
        </w:rPr>
        <w:t xml:space="preserve">In the </w:t>
      </w:r>
      <w:r w:rsidRPr="00DB5ADA" w:rsidR="00663477">
        <w:rPr>
          <w:rFonts w:ascii="Arial" w:hAnsi="Arial"/>
          <w:sz w:val="24"/>
          <w:szCs w:val="24"/>
        </w:rPr>
        <w:t>C</w:t>
      </w:r>
      <w:r w:rsidRPr="00DB5ADA">
        <w:rPr>
          <w:rFonts w:ascii="Arial" w:hAnsi="Arial"/>
          <w:sz w:val="24"/>
          <w:szCs w:val="24"/>
        </w:rPr>
        <w:t>hange</w:t>
      </w:r>
      <w:r w:rsidRPr="00DB5ADA" w:rsidR="00213552">
        <w:rPr>
          <w:rFonts w:ascii="Arial" w:hAnsi="Arial"/>
          <w:sz w:val="24"/>
          <w:szCs w:val="24"/>
        </w:rPr>
        <w:t xml:space="preserve"> </w:t>
      </w:r>
      <w:r w:rsidRPr="00DB5ADA" w:rsidR="00663477">
        <w:rPr>
          <w:rFonts w:ascii="Arial" w:hAnsi="Arial"/>
          <w:sz w:val="24"/>
          <w:szCs w:val="24"/>
        </w:rPr>
        <w:t>P</w:t>
      </w:r>
      <w:r w:rsidRPr="00DB5ADA" w:rsidR="00724253">
        <w:rPr>
          <w:rFonts w:ascii="Arial" w:hAnsi="Arial"/>
          <w:sz w:val="24"/>
          <w:szCs w:val="24"/>
        </w:rPr>
        <w:t xml:space="preserve">roposal </w:t>
      </w:r>
      <w:r w:rsidRPr="00DB5ADA">
        <w:rPr>
          <w:rFonts w:ascii="Arial" w:hAnsi="Arial"/>
          <w:sz w:val="24"/>
          <w:szCs w:val="24"/>
        </w:rPr>
        <w:t xml:space="preserve">form submitted to the Panel, </w:t>
      </w:r>
      <w:r w:rsidR="006D383B">
        <w:rPr>
          <w:rFonts w:ascii="Arial" w:hAnsi="Arial"/>
          <w:sz w:val="24"/>
          <w:szCs w:val="24"/>
        </w:rPr>
        <w:t xml:space="preserve">ADS Pipes stated: </w:t>
      </w:r>
      <w:r w:rsidRPr="006D383B" w:rsidR="006D383B">
        <w:rPr>
          <w:rFonts w:ascii="Arial" w:hAnsi="Arial"/>
          <w:i/>
          <w:iCs/>
          <w:sz w:val="24"/>
          <w:szCs w:val="24"/>
        </w:rPr>
        <w:t xml:space="preserve">the scope of below ground stormwater attenuation &amp; storage options currently available within DCG is incomplete. Note that Section 21 of CIRIA C753 The SuDS Manual identifies numerous types of attenuation storage tank including 21.1.2 Plastic corrugated wall arch structures. Plastic Corrugated Wall Arch Structures have already been installed within a number of water company locations and some installations have been part of successful trial sites. Plastic Corrugated Wall Arch Structures systems have been taken over for adoption and the precedent is already established, but without DCG </w:t>
      </w:r>
      <w:r w:rsidRPr="006D383B" w:rsidR="006D383B">
        <w:rPr>
          <w:rFonts w:ascii="Arial" w:hAnsi="Arial"/>
          <w:i/>
          <w:iCs/>
          <w:sz w:val="24"/>
          <w:szCs w:val="24"/>
        </w:rPr>
        <w:lastRenderedPageBreak/>
        <w:t>compliance, future adoption is not allowed. This is a contradictory and retrograde situation</w:t>
      </w:r>
      <w:r w:rsidR="006D383B">
        <w:rPr>
          <w:rFonts w:ascii="Arial" w:hAnsi="Arial"/>
          <w:i/>
          <w:iCs/>
          <w:sz w:val="24"/>
          <w:szCs w:val="24"/>
        </w:rPr>
        <w:t>.</w:t>
      </w:r>
    </w:p>
    <w:p w:rsidR="00683B1D" w:rsidP="00683B1D" w:rsidRDefault="00993165" w14:paraId="076B1A30" w14:textId="6830BDDC">
      <w:pPr>
        <w:pStyle w:val="Textbody"/>
        <w:jc w:val="both"/>
        <w:rPr>
          <w:rFonts w:ascii="Arial" w:hAnsi="Arial"/>
        </w:rPr>
      </w:pPr>
      <w:r w:rsidRPr="00993165">
        <w:rPr>
          <w:rFonts w:ascii="Arial" w:hAnsi="Arial"/>
        </w:rPr>
        <w:t>Therefore, A</w:t>
      </w:r>
      <w:r w:rsidR="000F3533">
        <w:rPr>
          <w:rFonts w:ascii="Arial" w:hAnsi="Arial"/>
        </w:rPr>
        <w:t>DS Pipes</w:t>
      </w:r>
      <w:r w:rsidRPr="00993165">
        <w:rPr>
          <w:rFonts w:ascii="Arial" w:hAnsi="Arial"/>
        </w:rPr>
        <w:t xml:space="preserve"> proposed </w:t>
      </w:r>
      <w:r w:rsidR="006E32C5">
        <w:rPr>
          <w:rFonts w:ascii="Arial" w:hAnsi="Arial"/>
        </w:rPr>
        <w:t>the following amendments to the DCG:</w:t>
      </w:r>
    </w:p>
    <w:p w:rsidR="006E32C5" w:rsidP="00076145" w:rsidRDefault="006E32C5" w14:paraId="1A791944" w14:textId="4AEF20AA">
      <w:pPr>
        <w:pStyle w:val="Textbody"/>
        <w:numPr>
          <w:ilvl w:val="0"/>
          <w:numId w:val="10"/>
        </w:numPr>
        <w:jc w:val="both"/>
        <w:rPr>
          <w:rFonts w:ascii="Arial" w:hAnsi="Arial"/>
          <w:i/>
          <w:iCs/>
        </w:rPr>
      </w:pPr>
      <w:r w:rsidRPr="006E32C5">
        <w:rPr>
          <w:rFonts w:ascii="Arial" w:hAnsi="Arial"/>
          <w:i/>
          <w:iCs/>
        </w:rPr>
        <w:t>New sub-clause after C7.8.3 / before C7.8.4 C7.8.3(b) The structural design of Thermoplastic Corrugated Wall Stormwater Collection Chambers (Arches) should be carried out by a person competent to do so using ASTM F2787, ASTM F2418 and ASTM F2922. Verified product performance data specific to ASTM F2418 Clause 5.6.2 and ASTM F2922 Clause 5.6.2 should be used for the engineer to make their assessment (see E2.49)</w:t>
      </w:r>
    </w:p>
    <w:p w:rsidRPr="00683B1D" w:rsidR="00076145" w:rsidP="00076145" w:rsidRDefault="00076145" w14:paraId="7B31C620" w14:textId="221CC316">
      <w:pPr>
        <w:pStyle w:val="Textbody"/>
        <w:numPr>
          <w:ilvl w:val="0"/>
          <w:numId w:val="10"/>
        </w:numPr>
        <w:jc w:val="both"/>
        <w:rPr>
          <w:rFonts w:ascii="Arial" w:hAnsi="Arial"/>
          <w:i/>
          <w:iCs/>
        </w:rPr>
      </w:pPr>
      <w:r w:rsidRPr="00076145">
        <w:rPr>
          <w:rFonts w:ascii="Arial" w:hAnsi="Arial"/>
          <w:i/>
          <w:iCs/>
        </w:rPr>
        <w:t>New sub-clause after E2.48 E2.49 Thermoplastic Corrugated Wall Stormwater Collection Chambers 1. Thermoplastic Corrugated Wall Stormwater Collection Chambers (Arches), including integral components, to be used for the control and management of stormwater run-off, shall comply with the requirements of ASTM F2787. Product performance data used in the structural design of these attenuation and infiltration systems shall be determined through testing carried out in accordance with ASTM F2418 and ASTM F2922.</w:t>
      </w:r>
    </w:p>
    <w:p w:rsidRPr="007C7687" w:rsidR="007C7687" w:rsidP="007C7687" w:rsidRDefault="007C7687" w14:paraId="5331A1F8" w14:textId="77777777">
      <w:pPr>
        <w:suppressAutoHyphens/>
        <w:autoSpaceDN w:val="0"/>
        <w:spacing w:after="0" w:line="240" w:lineRule="auto"/>
        <w:textAlignment w:val="baseline"/>
        <w:rPr>
          <w:rFonts w:ascii="Arial" w:hAnsi="Arial" w:eastAsia="NSimSun" w:cs="Arial"/>
          <w:i/>
          <w:iCs/>
          <w:kern w:val="3"/>
          <w:sz w:val="24"/>
          <w:szCs w:val="24"/>
          <w:lang w:eastAsia="zh-CN" w:bidi="hi-IN"/>
        </w:rPr>
      </w:pPr>
    </w:p>
    <w:p w:rsidRPr="002D5C5F" w:rsidR="00AA5557" w:rsidP="002D5C5F" w:rsidRDefault="00AC32B9" w14:paraId="3A1E4742" w14:textId="548CBFAD">
      <w:pPr>
        <w:jc w:val="both"/>
        <w:rPr>
          <w:rFonts w:ascii="Arial" w:hAnsi="Arial" w:cs="Arial"/>
          <w:b/>
          <w:bCs/>
          <w:sz w:val="24"/>
          <w:szCs w:val="24"/>
          <w:u w:val="single"/>
        </w:rPr>
      </w:pPr>
      <w:r w:rsidRPr="000B5D34">
        <w:rPr>
          <w:rFonts w:ascii="Arial" w:hAnsi="Arial" w:cs="Arial"/>
          <w:b/>
          <w:bCs/>
          <w:sz w:val="24"/>
          <w:szCs w:val="24"/>
          <w:u w:val="single"/>
        </w:rPr>
        <w:t xml:space="preserve">The Panel’s consideration of the </w:t>
      </w:r>
      <w:r w:rsidR="00FF673A">
        <w:rPr>
          <w:rFonts w:ascii="Arial" w:hAnsi="Arial" w:cs="Arial"/>
          <w:b/>
          <w:bCs/>
          <w:sz w:val="24"/>
          <w:szCs w:val="24"/>
          <w:u w:val="single"/>
        </w:rPr>
        <w:t>P</w:t>
      </w:r>
      <w:r w:rsidR="007D78E7">
        <w:rPr>
          <w:rFonts w:ascii="Arial" w:hAnsi="Arial" w:cs="Arial"/>
          <w:b/>
          <w:bCs/>
          <w:sz w:val="24"/>
          <w:szCs w:val="24"/>
          <w:u w:val="single"/>
        </w:rPr>
        <w:t xml:space="preserve">roposal </w:t>
      </w:r>
    </w:p>
    <w:p w:rsidR="0052262F" w:rsidP="001C1C17" w:rsidRDefault="00AA5557" w14:paraId="6DAAFDC4" w14:textId="6C1C2D80">
      <w:pPr>
        <w:pStyle w:val="TableContents"/>
        <w:jc w:val="both"/>
        <w:rPr>
          <w:rFonts w:ascii="Arial" w:hAnsi="Arial"/>
        </w:rPr>
      </w:pPr>
      <w:r w:rsidRPr="000B5D34">
        <w:rPr>
          <w:rFonts w:ascii="Arial" w:hAnsi="Arial"/>
        </w:rPr>
        <w:t xml:space="preserve">The Panel considered </w:t>
      </w:r>
      <w:r w:rsidR="00896BDA">
        <w:rPr>
          <w:rFonts w:ascii="Arial" w:hAnsi="Arial"/>
        </w:rPr>
        <w:t xml:space="preserve">the </w:t>
      </w:r>
      <w:r w:rsidR="00FF34D7">
        <w:rPr>
          <w:rFonts w:ascii="Arial" w:hAnsi="Arial"/>
        </w:rPr>
        <w:t>P</w:t>
      </w:r>
      <w:r w:rsidR="007D78E7">
        <w:rPr>
          <w:rFonts w:ascii="Arial" w:hAnsi="Arial"/>
        </w:rPr>
        <w:t xml:space="preserve">roposal </w:t>
      </w:r>
      <w:r w:rsidR="00896BDA">
        <w:rPr>
          <w:rFonts w:ascii="Arial" w:hAnsi="Arial"/>
        </w:rPr>
        <w:t xml:space="preserve">at meetings on </w:t>
      </w:r>
      <w:r w:rsidR="00C87A6A">
        <w:rPr>
          <w:rFonts w:ascii="Arial" w:hAnsi="Arial"/>
        </w:rPr>
        <w:t>19</w:t>
      </w:r>
      <w:r w:rsidRPr="00C87A6A" w:rsidR="00C87A6A">
        <w:rPr>
          <w:rFonts w:ascii="Arial" w:hAnsi="Arial"/>
          <w:vertAlign w:val="superscript"/>
        </w:rPr>
        <w:t>th</w:t>
      </w:r>
      <w:r w:rsidR="00C87A6A">
        <w:rPr>
          <w:rFonts w:ascii="Arial" w:hAnsi="Arial"/>
        </w:rPr>
        <w:t xml:space="preserve"> October 2021 and 17</w:t>
      </w:r>
      <w:r w:rsidRPr="00C87A6A" w:rsidR="00C87A6A">
        <w:rPr>
          <w:rFonts w:ascii="Arial" w:hAnsi="Arial"/>
          <w:vertAlign w:val="superscript"/>
        </w:rPr>
        <w:t>th</w:t>
      </w:r>
      <w:r w:rsidR="00C87A6A">
        <w:rPr>
          <w:rFonts w:ascii="Arial" w:hAnsi="Arial"/>
        </w:rPr>
        <w:t xml:space="preserve"> December 2021</w:t>
      </w:r>
      <w:r w:rsidR="00E24B85">
        <w:rPr>
          <w:rFonts w:ascii="Arial" w:hAnsi="Arial"/>
        </w:rPr>
        <w:t>.</w:t>
      </w:r>
      <w:r w:rsidR="00626D8D">
        <w:rPr>
          <w:rFonts w:ascii="Arial" w:hAnsi="Arial"/>
        </w:rPr>
        <w:t xml:space="preserve">  </w:t>
      </w:r>
      <w:r w:rsidR="00130A7B">
        <w:rPr>
          <w:rFonts w:ascii="Arial" w:hAnsi="Arial"/>
        </w:rPr>
        <w:t>Following discussion at the first meeting, t</w:t>
      </w:r>
      <w:r w:rsidR="00626D8D">
        <w:rPr>
          <w:rFonts w:ascii="Arial" w:hAnsi="Arial"/>
        </w:rPr>
        <w:t xml:space="preserve">he Panel decided that it required further </w:t>
      </w:r>
      <w:r w:rsidR="006117D2">
        <w:rPr>
          <w:rFonts w:ascii="Arial" w:hAnsi="Arial"/>
        </w:rPr>
        <w:t>information and discussion</w:t>
      </w:r>
      <w:r w:rsidR="00626D8D">
        <w:rPr>
          <w:rFonts w:ascii="Arial" w:hAnsi="Arial"/>
        </w:rPr>
        <w:t xml:space="preserve"> in order to </w:t>
      </w:r>
      <w:r w:rsidR="00130A7B">
        <w:rPr>
          <w:rFonts w:ascii="Arial" w:hAnsi="Arial"/>
        </w:rPr>
        <w:t>finalise its recommendation</w:t>
      </w:r>
      <w:r w:rsidR="00626D8D">
        <w:rPr>
          <w:rFonts w:ascii="Arial" w:hAnsi="Arial"/>
        </w:rPr>
        <w:t xml:space="preserve">.  </w:t>
      </w:r>
      <w:r w:rsidR="00812C99">
        <w:rPr>
          <w:rFonts w:ascii="Arial" w:hAnsi="Arial"/>
        </w:rPr>
        <w:t>On 2</w:t>
      </w:r>
      <w:r w:rsidR="00FC211F">
        <w:rPr>
          <w:rFonts w:ascii="Arial" w:hAnsi="Arial"/>
        </w:rPr>
        <w:t>6</w:t>
      </w:r>
      <w:r w:rsidRPr="00FC211F" w:rsidR="00FC211F">
        <w:rPr>
          <w:rFonts w:ascii="Arial" w:hAnsi="Arial"/>
          <w:vertAlign w:val="superscript"/>
        </w:rPr>
        <w:t>th</w:t>
      </w:r>
      <w:r w:rsidR="00FC211F">
        <w:rPr>
          <w:rFonts w:ascii="Arial" w:hAnsi="Arial"/>
        </w:rPr>
        <w:t xml:space="preserve"> November</w:t>
      </w:r>
      <w:r w:rsidR="00812C99">
        <w:rPr>
          <w:rFonts w:ascii="Arial" w:hAnsi="Arial"/>
        </w:rPr>
        <w:t xml:space="preserve"> 2021</w:t>
      </w:r>
      <w:r w:rsidR="001433A2">
        <w:rPr>
          <w:rFonts w:ascii="Arial" w:hAnsi="Arial"/>
        </w:rPr>
        <w:t xml:space="preserve">, Ofwat confirmed that it would extend the deadline </w:t>
      </w:r>
      <w:r w:rsidR="007D78E7">
        <w:rPr>
          <w:rFonts w:ascii="Arial" w:hAnsi="Arial"/>
        </w:rPr>
        <w:t xml:space="preserve">as requested </w:t>
      </w:r>
      <w:r w:rsidR="001433A2">
        <w:rPr>
          <w:rFonts w:ascii="Arial" w:hAnsi="Arial"/>
        </w:rPr>
        <w:t xml:space="preserve">for the Panel to provide its recommendation on the </w:t>
      </w:r>
      <w:r w:rsidR="00FE443C">
        <w:rPr>
          <w:rFonts w:ascii="Arial" w:hAnsi="Arial"/>
        </w:rPr>
        <w:t>P</w:t>
      </w:r>
      <w:r w:rsidR="007D78E7">
        <w:rPr>
          <w:rFonts w:ascii="Arial" w:hAnsi="Arial"/>
        </w:rPr>
        <w:t xml:space="preserve">roposal </w:t>
      </w:r>
      <w:r w:rsidR="001433A2">
        <w:rPr>
          <w:rFonts w:ascii="Arial" w:hAnsi="Arial"/>
        </w:rPr>
        <w:t xml:space="preserve">until </w:t>
      </w:r>
      <w:r w:rsidR="00FC211F">
        <w:rPr>
          <w:rFonts w:ascii="Arial" w:hAnsi="Arial"/>
        </w:rPr>
        <w:t>5</w:t>
      </w:r>
      <w:r w:rsidRPr="00FC211F" w:rsidR="00FC211F">
        <w:rPr>
          <w:rFonts w:ascii="Arial" w:hAnsi="Arial"/>
          <w:vertAlign w:val="superscript"/>
        </w:rPr>
        <w:t>th</w:t>
      </w:r>
      <w:r w:rsidR="00FC211F">
        <w:rPr>
          <w:rFonts w:ascii="Arial" w:hAnsi="Arial"/>
        </w:rPr>
        <w:t xml:space="preserve"> January 2022</w:t>
      </w:r>
      <w:r w:rsidR="001433A2">
        <w:rPr>
          <w:rFonts w:ascii="Arial" w:hAnsi="Arial"/>
        </w:rPr>
        <w:t>.</w:t>
      </w:r>
      <w:r w:rsidR="00E24B85">
        <w:rPr>
          <w:rFonts w:ascii="Arial" w:hAnsi="Arial"/>
        </w:rPr>
        <w:t xml:space="preserve">  </w:t>
      </w:r>
    </w:p>
    <w:p w:rsidR="0052262F" w:rsidP="001C1C17" w:rsidRDefault="0052262F" w14:paraId="5DCFD919" w14:textId="77777777">
      <w:pPr>
        <w:pStyle w:val="TableContents"/>
        <w:jc w:val="both"/>
        <w:rPr>
          <w:rFonts w:ascii="Arial" w:hAnsi="Arial"/>
        </w:rPr>
      </w:pPr>
    </w:p>
    <w:p w:rsidR="00F177ED" w:rsidP="001C1C17" w:rsidRDefault="00F177ED" w14:paraId="2E6A561B" w14:textId="1F4DD4E4">
      <w:pPr>
        <w:pStyle w:val="TableContents"/>
        <w:jc w:val="both"/>
        <w:rPr>
          <w:rFonts w:ascii="Arial" w:hAnsi="Arial"/>
        </w:rPr>
      </w:pPr>
      <w:r>
        <w:rPr>
          <w:rFonts w:ascii="Arial" w:hAnsi="Arial"/>
        </w:rPr>
        <w:t xml:space="preserve">In considering the </w:t>
      </w:r>
      <w:r w:rsidR="00B33224">
        <w:rPr>
          <w:rFonts w:ascii="Arial" w:hAnsi="Arial"/>
        </w:rPr>
        <w:t>Proposal</w:t>
      </w:r>
      <w:r>
        <w:rPr>
          <w:rFonts w:ascii="Arial" w:hAnsi="Arial"/>
        </w:rPr>
        <w:t>, the Panel has:</w:t>
      </w:r>
    </w:p>
    <w:p w:rsidR="001433A2" w:rsidP="001433A2" w:rsidRDefault="00875E51" w14:paraId="2EDA3CD7" w14:textId="487BEBBA">
      <w:pPr>
        <w:pStyle w:val="TableContents"/>
        <w:numPr>
          <w:ilvl w:val="0"/>
          <w:numId w:val="7"/>
        </w:numPr>
        <w:jc w:val="both"/>
        <w:rPr>
          <w:rFonts w:ascii="Arial" w:hAnsi="Arial"/>
        </w:rPr>
      </w:pPr>
      <w:r>
        <w:rPr>
          <w:rFonts w:ascii="Arial" w:hAnsi="Arial"/>
        </w:rPr>
        <w:t xml:space="preserve">discussed the </w:t>
      </w:r>
      <w:r w:rsidR="00213552">
        <w:rPr>
          <w:rFonts w:ascii="Arial" w:hAnsi="Arial"/>
        </w:rPr>
        <w:t>P</w:t>
      </w:r>
      <w:r>
        <w:rPr>
          <w:rFonts w:ascii="Arial" w:hAnsi="Arial"/>
        </w:rPr>
        <w:t>roposal at two meetings</w:t>
      </w:r>
    </w:p>
    <w:p w:rsidR="002D1473" w:rsidP="001433A2" w:rsidRDefault="002D1473" w14:paraId="41CEA74C" w14:textId="09568A05">
      <w:pPr>
        <w:pStyle w:val="TableContents"/>
        <w:numPr>
          <w:ilvl w:val="0"/>
          <w:numId w:val="7"/>
        </w:numPr>
        <w:jc w:val="both"/>
        <w:rPr>
          <w:rFonts w:ascii="Arial" w:hAnsi="Arial"/>
        </w:rPr>
      </w:pPr>
      <w:r>
        <w:rPr>
          <w:rFonts w:ascii="Arial" w:hAnsi="Arial"/>
        </w:rPr>
        <w:t>sought feedback from Panel members on the wording of the change proposed</w:t>
      </w:r>
    </w:p>
    <w:p w:rsidR="00FC211F" w:rsidP="001433A2" w:rsidRDefault="00FC211F" w14:paraId="7A2DEDCC" w14:textId="10CE975B">
      <w:pPr>
        <w:pStyle w:val="TableContents"/>
        <w:numPr>
          <w:ilvl w:val="0"/>
          <w:numId w:val="7"/>
        </w:numPr>
        <w:jc w:val="both"/>
        <w:rPr>
          <w:rFonts w:ascii="Arial" w:hAnsi="Arial"/>
        </w:rPr>
      </w:pPr>
      <w:r>
        <w:rPr>
          <w:rFonts w:ascii="Arial" w:hAnsi="Arial"/>
        </w:rPr>
        <w:t xml:space="preserve">obtained </w:t>
      </w:r>
      <w:r w:rsidR="00F81DA4">
        <w:rPr>
          <w:rFonts w:ascii="Arial" w:hAnsi="Arial"/>
        </w:rPr>
        <w:t xml:space="preserve">external advice from technical consultants WRc </w:t>
      </w:r>
    </w:p>
    <w:p w:rsidR="00F81DA4" w:rsidP="001433A2" w:rsidRDefault="00F81DA4" w14:paraId="3DA4AF1E" w14:textId="55DEFB85" w14:noSpellErr="1">
      <w:pPr>
        <w:pStyle w:val="TableContents"/>
        <w:numPr>
          <w:ilvl w:val="0"/>
          <w:numId w:val="7"/>
        </w:numPr>
        <w:jc w:val="both"/>
        <w:rPr>
          <w:rFonts w:ascii="Arial" w:hAnsi="Arial"/>
        </w:rPr>
      </w:pPr>
      <w:r w:rsidRPr="2C3F46CD" w:rsidR="2C3F46CD">
        <w:rPr>
          <w:rFonts w:ascii="Arial" w:hAnsi="Arial"/>
        </w:rPr>
        <w:t>raised further queries with ADS Pipes and considered its responses</w:t>
      </w:r>
    </w:p>
    <w:p w:rsidRPr="002D1473" w:rsidR="002D1473" w:rsidP="002D1473" w:rsidRDefault="002D1473" w14:paraId="1E84DD0A" w14:textId="77777777">
      <w:pPr>
        <w:pStyle w:val="TableContents"/>
        <w:ind w:left="720"/>
        <w:jc w:val="both"/>
        <w:rPr>
          <w:rFonts w:ascii="Arial" w:hAnsi="Arial"/>
        </w:rPr>
      </w:pPr>
    </w:p>
    <w:p w:rsidR="00270B83" w:rsidP="002C45A3" w:rsidRDefault="001433A2" w14:paraId="24815FF0" w14:textId="772DB1BF">
      <w:pPr>
        <w:pStyle w:val="TableContents"/>
        <w:jc w:val="both"/>
        <w:rPr>
          <w:rFonts w:ascii="Arial" w:hAnsi="Arial"/>
        </w:rPr>
      </w:pPr>
      <w:r w:rsidRPr="263F3FF3" w:rsidR="263F3FF3">
        <w:rPr>
          <w:rFonts w:ascii="Arial" w:hAnsi="Arial"/>
        </w:rPr>
        <w:t xml:space="preserve">The minutes of the Panel’s meetings when the proposal was discussed are also enclosed as appendices, together with the note from WRc and the further responses from ADS Pipes. </w:t>
      </w:r>
    </w:p>
    <w:p w:rsidR="00270B83" w:rsidP="002C45A3" w:rsidRDefault="00270B83" w14:paraId="47B1ABC9" w14:textId="77777777">
      <w:pPr>
        <w:pStyle w:val="TableContents"/>
        <w:jc w:val="both"/>
        <w:rPr>
          <w:rFonts w:ascii="Arial" w:hAnsi="Arial"/>
        </w:rPr>
      </w:pPr>
    </w:p>
    <w:p w:rsidR="0034179A" w:rsidP="001C1C17" w:rsidRDefault="0034179A" w14:paraId="059B9759" w14:textId="733C399E">
      <w:pPr>
        <w:pStyle w:val="TableContents"/>
        <w:jc w:val="both"/>
        <w:rPr>
          <w:rFonts w:ascii="Arial" w:hAnsi="Arial"/>
          <w:b/>
          <w:bCs/>
          <w:u w:val="single"/>
        </w:rPr>
      </w:pPr>
      <w:r>
        <w:rPr>
          <w:rFonts w:ascii="Arial" w:hAnsi="Arial"/>
          <w:b/>
          <w:bCs/>
          <w:u w:val="single"/>
        </w:rPr>
        <w:t xml:space="preserve">The Panel’s </w:t>
      </w:r>
      <w:r w:rsidR="00205A20">
        <w:rPr>
          <w:rFonts w:ascii="Arial" w:hAnsi="Arial"/>
          <w:b/>
          <w:bCs/>
          <w:u w:val="single"/>
        </w:rPr>
        <w:t>recommendation to Ofwat</w:t>
      </w:r>
    </w:p>
    <w:p w:rsidR="0034179A" w:rsidP="001C1C17" w:rsidRDefault="0034179A" w14:paraId="3BAD357A" w14:textId="64601BDA">
      <w:pPr>
        <w:pStyle w:val="TableContents"/>
        <w:jc w:val="both"/>
        <w:rPr>
          <w:rFonts w:ascii="Arial" w:hAnsi="Arial"/>
          <w:b/>
          <w:bCs/>
          <w:u w:val="single"/>
        </w:rPr>
      </w:pPr>
    </w:p>
    <w:p w:rsidR="000931A0" w:rsidP="005F656A" w:rsidRDefault="005F656A" w14:paraId="08B2276B" w14:textId="4CD687A6">
      <w:pPr>
        <w:pStyle w:val="TableContents"/>
        <w:jc w:val="both"/>
        <w:rPr>
          <w:rFonts w:ascii="Arial" w:hAnsi="Arial"/>
        </w:rPr>
      </w:pPr>
      <w:r>
        <w:rPr>
          <w:rFonts w:ascii="Arial" w:hAnsi="Arial"/>
        </w:rPr>
        <w:t xml:space="preserve">In </w:t>
      </w:r>
      <w:r w:rsidR="000931A0">
        <w:rPr>
          <w:rFonts w:ascii="Arial" w:hAnsi="Arial"/>
        </w:rPr>
        <w:t>accordance with its Terms of Reference</w:t>
      </w:r>
      <w:r>
        <w:rPr>
          <w:rFonts w:ascii="Arial" w:hAnsi="Arial"/>
        </w:rPr>
        <w:t>, t</w:t>
      </w:r>
      <w:r w:rsidRPr="005F656A">
        <w:rPr>
          <w:rFonts w:ascii="Arial" w:hAnsi="Arial"/>
        </w:rPr>
        <w:t xml:space="preserve">he Panel </w:t>
      </w:r>
      <w:r w:rsidR="000931A0">
        <w:rPr>
          <w:rFonts w:ascii="Arial" w:hAnsi="Arial"/>
        </w:rPr>
        <w:t>has</w:t>
      </w:r>
      <w:r w:rsidRPr="005F656A">
        <w:rPr>
          <w:rFonts w:ascii="Arial" w:hAnsi="Arial"/>
        </w:rPr>
        <w:t xml:space="preserve"> assess</w:t>
      </w:r>
      <w:r w:rsidR="000931A0">
        <w:rPr>
          <w:rFonts w:ascii="Arial" w:hAnsi="Arial"/>
        </w:rPr>
        <w:t>ed</w:t>
      </w:r>
      <w:r w:rsidRPr="005F656A">
        <w:rPr>
          <w:rFonts w:ascii="Arial" w:hAnsi="Arial"/>
        </w:rPr>
        <w:t xml:space="preserve"> </w:t>
      </w:r>
      <w:r w:rsidR="000931A0">
        <w:rPr>
          <w:rFonts w:ascii="Arial" w:hAnsi="Arial"/>
        </w:rPr>
        <w:t xml:space="preserve">the </w:t>
      </w:r>
      <w:r w:rsidR="00C010F6">
        <w:rPr>
          <w:rFonts w:ascii="Arial" w:hAnsi="Arial"/>
        </w:rPr>
        <w:t xml:space="preserve">Change Proposal </w:t>
      </w:r>
      <w:r w:rsidRPr="005F656A">
        <w:rPr>
          <w:rFonts w:ascii="Arial" w:hAnsi="Arial"/>
        </w:rPr>
        <w:t xml:space="preserve">in terms of:  </w:t>
      </w:r>
    </w:p>
    <w:p w:rsidRPr="005F656A" w:rsidR="005F656A" w:rsidP="00340FAA" w:rsidRDefault="005F656A" w14:paraId="3E25FB4D" w14:textId="0FC131EE">
      <w:pPr>
        <w:pStyle w:val="TableContents"/>
        <w:ind w:left="720"/>
        <w:jc w:val="both"/>
        <w:rPr>
          <w:rFonts w:ascii="Arial" w:hAnsi="Arial"/>
        </w:rPr>
      </w:pPr>
      <w:r w:rsidRPr="005F656A">
        <w:rPr>
          <w:rFonts w:ascii="Arial" w:hAnsi="Arial"/>
        </w:rPr>
        <w:t xml:space="preserve">(a) the need for the change, for example, is it a service improvement or is it needed to address a particular issue;  </w:t>
      </w:r>
    </w:p>
    <w:p w:rsidR="000931A0" w:rsidP="00340FAA" w:rsidRDefault="005F656A" w14:paraId="3C1EC050" w14:textId="77777777">
      <w:pPr>
        <w:pStyle w:val="TableContents"/>
        <w:ind w:left="720"/>
        <w:jc w:val="both"/>
        <w:rPr>
          <w:rFonts w:ascii="Arial" w:hAnsi="Arial"/>
        </w:rPr>
      </w:pPr>
      <w:r w:rsidRPr="005F656A">
        <w:rPr>
          <w:rFonts w:ascii="Arial" w:hAnsi="Arial"/>
        </w:rPr>
        <w:t xml:space="preserve">(b) consistency with the principles and objectives of the Code, and any relevant statutory or regulatory requirements; and </w:t>
      </w:r>
    </w:p>
    <w:p w:rsidR="005F656A" w:rsidP="00340FAA" w:rsidRDefault="005F656A" w14:paraId="5619633E" w14:textId="48D5B076">
      <w:pPr>
        <w:pStyle w:val="TableContents"/>
        <w:ind w:left="720"/>
        <w:jc w:val="both"/>
        <w:rPr>
          <w:rFonts w:ascii="Arial" w:hAnsi="Arial"/>
        </w:rPr>
      </w:pPr>
      <w:r w:rsidRPr="005F656A">
        <w:rPr>
          <w:rFonts w:ascii="Arial" w:hAnsi="Arial"/>
        </w:rPr>
        <w:t>(c) the impact of the change (be it positive and/or negative) on Customers and on Sewerage Companies.</w:t>
      </w:r>
    </w:p>
    <w:p w:rsidR="00257069" w:rsidP="001C1C17" w:rsidRDefault="00257069" w14:paraId="3661EC46" w14:textId="77777777">
      <w:pPr>
        <w:pStyle w:val="TableContents"/>
        <w:jc w:val="both"/>
        <w:rPr>
          <w:rFonts w:ascii="Arial" w:hAnsi="Arial"/>
        </w:rPr>
      </w:pPr>
    </w:p>
    <w:p w:rsidR="00B40590" w:rsidP="001C1C17" w:rsidRDefault="00893559" w14:paraId="62775FD7" w14:textId="3E944C7D">
      <w:pPr>
        <w:pStyle w:val="TableContents"/>
        <w:jc w:val="both"/>
        <w:rPr>
          <w:rFonts w:ascii="Arial" w:hAnsi="Arial"/>
        </w:rPr>
      </w:pPr>
      <w:r>
        <w:rPr>
          <w:rFonts w:ascii="Arial" w:hAnsi="Arial"/>
        </w:rPr>
        <w:lastRenderedPageBreak/>
        <w:t xml:space="preserve">In reaching </w:t>
      </w:r>
      <w:r w:rsidR="0096435E">
        <w:rPr>
          <w:rFonts w:ascii="Arial" w:hAnsi="Arial"/>
        </w:rPr>
        <w:t>its</w:t>
      </w:r>
      <w:r>
        <w:rPr>
          <w:rFonts w:ascii="Arial" w:hAnsi="Arial"/>
        </w:rPr>
        <w:t xml:space="preserve"> decision, the Panel has taken into account the following</w:t>
      </w:r>
      <w:r w:rsidR="007E3335">
        <w:rPr>
          <w:rFonts w:ascii="Arial" w:hAnsi="Arial"/>
        </w:rPr>
        <w:t xml:space="preserve"> </w:t>
      </w:r>
      <w:r w:rsidR="00F60BA5">
        <w:rPr>
          <w:rFonts w:ascii="Arial" w:hAnsi="Arial"/>
        </w:rPr>
        <w:t>issues:</w:t>
      </w:r>
    </w:p>
    <w:p w:rsidR="009A2508" w:rsidP="009A2508" w:rsidRDefault="00DD522E" w14:paraId="5FEAF336" w14:textId="7E2BB69C" w14:noSpellErr="1">
      <w:pPr>
        <w:pStyle w:val="TableContents"/>
        <w:numPr>
          <w:ilvl w:val="0"/>
          <w:numId w:val="11"/>
        </w:numPr>
        <w:jc w:val="both"/>
        <w:rPr>
          <w:rFonts w:ascii="Arial" w:hAnsi="Arial"/>
        </w:rPr>
      </w:pPr>
      <w:r w:rsidRPr="2C3F46CD" w:rsidR="2C3F46CD">
        <w:rPr>
          <w:rFonts w:ascii="Arial" w:hAnsi="Arial"/>
        </w:rPr>
        <w:t>undertakers will consider such assets for adoption and have done so in the pa</w:t>
      </w:r>
      <w:r w:rsidRPr="2C3F46CD" w:rsidR="2C3F46CD">
        <w:rPr>
          <w:rFonts w:ascii="Arial" w:hAnsi="Arial"/>
        </w:rPr>
        <w:t>s</w:t>
      </w:r>
      <w:r w:rsidRPr="2C3F46CD" w:rsidR="2C3F46CD">
        <w:rPr>
          <w:rFonts w:ascii="Arial" w:hAnsi="Arial"/>
        </w:rPr>
        <w:t xml:space="preserve">t under the existing </w:t>
      </w:r>
      <w:r w:rsidRPr="2C3F46CD" w:rsidR="2C3F46CD">
        <w:rPr>
          <w:rFonts w:ascii="Arial" w:hAnsi="Arial"/>
        </w:rPr>
        <w:t>provisions of the DCG</w:t>
      </w:r>
      <w:r w:rsidRPr="2C3F46CD" w:rsidR="2C3F46CD">
        <w:rPr>
          <w:rFonts w:ascii="Arial" w:hAnsi="Arial"/>
        </w:rPr>
        <w:t>.</w:t>
      </w:r>
    </w:p>
    <w:p w:rsidR="005123D6" w:rsidP="009A2508" w:rsidRDefault="009E2B11" w14:paraId="6E09761B" w14:textId="465756DB" w14:noSpellErr="1">
      <w:pPr>
        <w:pStyle w:val="TableContents"/>
        <w:numPr>
          <w:ilvl w:val="0"/>
          <w:numId w:val="11"/>
        </w:numPr>
        <w:jc w:val="both"/>
        <w:rPr>
          <w:rFonts w:ascii="Arial" w:hAnsi="Arial"/>
        </w:rPr>
      </w:pPr>
      <w:r w:rsidRPr="2C3F46CD" w:rsidR="2C3F46CD">
        <w:rPr>
          <w:rFonts w:ascii="Arial" w:hAnsi="Arial"/>
        </w:rPr>
        <w:t>the level of adoption of such assets to date could be due in part to limited awareness that undertakers are willing to consider such assets.</w:t>
      </w:r>
    </w:p>
    <w:p w:rsidR="00002CCE" w:rsidP="009A2508" w:rsidRDefault="008617F9" w14:paraId="65E65231" w14:textId="322046CB">
      <w:pPr>
        <w:pStyle w:val="TableContents"/>
        <w:numPr>
          <w:ilvl w:val="0"/>
          <w:numId w:val="11"/>
        </w:numPr>
        <w:jc w:val="both"/>
        <w:rPr>
          <w:rFonts w:ascii="Arial" w:hAnsi="Arial"/>
        </w:rPr>
      </w:pPr>
      <w:r>
        <w:rPr>
          <w:rFonts w:ascii="Arial" w:hAnsi="Arial"/>
        </w:rPr>
        <w:t>undertakers will carry out their own risk assessment of assets put forward for adoption</w:t>
      </w:r>
      <w:r w:rsidR="001D53E4">
        <w:rPr>
          <w:rFonts w:ascii="Arial" w:hAnsi="Arial"/>
        </w:rPr>
        <w:t>; nevertheless ADS Pipes’ further responses to the Panel’s questions addressed the key risks identified by the Panel in its consideration</w:t>
      </w:r>
      <w:r w:rsidR="00CF113D">
        <w:rPr>
          <w:rFonts w:ascii="Arial" w:hAnsi="Arial"/>
        </w:rPr>
        <w:t>.</w:t>
      </w:r>
    </w:p>
    <w:p w:rsidR="00CF113D" w:rsidP="009A2508" w:rsidRDefault="00CF113D" w14:paraId="4C94B064" w14:textId="04F5542F" w14:noSpellErr="1">
      <w:pPr>
        <w:pStyle w:val="TableContents"/>
        <w:numPr>
          <w:ilvl w:val="0"/>
          <w:numId w:val="11"/>
        </w:numPr>
        <w:jc w:val="both"/>
        <w:rPr>
          <w:rFonts w:ascii="Arial" w:hAnsi="Arial"/>
        </w:rPr>
      </w:pPr>
      <w:r w:rsidRPr="2C3F46CD" w:rsidR="2C3F46CD">
        <w:rPr>
          <w:rFonts w:ascii="Arial" w:hAnsi="Arial"/>
        </w:rPr>
        <w:t>the DCG itself should not be restricted to particular products and the adoption of such assets should be assessed against objective criteria.</w:t>
      </w:r>
    </w:p>
    <w:p w:rsidR="0096435E" w:rsidP="0096435E" w:rsidRDefault="0096435E" w14:paraId="1DE67E0A" w14:textId="2E7E0B2B">
      <w:pPr>
        <w:pStyle w:val="TableContents"/>
        <w:jc w:val="both"/>
        <w:rPr>
          <w:rFonts w:ascii="Arial" w:hAnsi="Arial"/>
        </w:rPr>
      </w:pPr>
    </w:p>
    <w:p w:rsidR="00B6067D" w:rsidP="00701794" w:rsidRDefault="0096435E" w14:paraId="6EC68BBC" w14:textId="1D15388D" w14:noSpellErr="1">
      <w:pPr>
        <w:pStyle w:val="TableContents"/>
        <w:jc w:val="both"/>
        <w:rPr>
          <w:rFonts w:ascii="Arial" w:hAnsi="Arial"/>
        </w:rPr>
      </w:pPr>
      <w:r w:rsidRPr="321ECAC3" w:rsidR="321ECAC3">
        <w:rPr>
          <w:rFonts w:ascii="Arial" w:hAnsi="Arial"/>
        </w:rPr>
        <w:t xml:space="preserve">The Panel’s recommendation is that the Proposal should be accepted, but that rather than the amendments to the DCG proposed by ADS Pipes, the DCG should instead include a more generic summary statement which allows for other manufacturers/products and design rationales.  Therefore, the Panel recommends that clause 7.8 of the DCG should be amended to include a new sub-clause </w:t>
      </w:r>
      <w:r w:rsidRPr="321ECAC3" w:rsidR="321ECAC3">
        <w:rPr>
          <w:rFonts w:ascii="Arial" w:hAnsi="Arial"/>
        </w:rPr>
        <w:t>d</w:t>
      </w:r>
      <w:r w:rsidRPr="321ECAC3" w:rsidR="321ECAC3">
        <w:rPr>
          <w:rFonts w:ascii="Arial" w:hAnsi="Arial"/>
        </w:rPr>
        <w:t xml:space="preserve"> (highlighted in yellow) as follows:</w:t>
      </w:r>
    </w:p>
    <w:p w:rsidR="00C03154" w:rsidP="00701794" w:rsidRDefault="00C03154" w14:paraId="75C2E895" w14:textId="77777777">
      <w:pPr>
        <w:pStyle w:val="TableContents"/>
        <w:jc w:val="both"/>
        <w:rPr>
          <w:rFonts w:ascii="Arial" w:hAnsi="Arial"/>
        </w:rPr>
      </w:pPr>
    </w:p>
    <w:p w:rsidR="00C03154" w:rsidP="00701794" w:rsidRDefault="00797701" w14:paraId="29B42F3F" w14:textId="7A81282D">
      <w:pPr>
        <w:pStyle w:val="TableContents"/>
        <w:jc w:val="both"/>
        <w:rPr>
          <w:rFonts w:ascii="Arial" w:hAnsi="Arial"/>
        </w:rPr>
      </w:pPr>
      <w:r w:rsidRPr="00797701">
        <w:rPr>
          <w:rFonts w:ascii="Arial" w:hAnsi="Arial"/>
          <w:noProof/>
        </w:rPr>
        <w:drawing>
          <wp:inline distT="0" distB="0" distL="0" distR="0" wp14:anchorId="1A36713E" wp14:editId="2B57BF06">
            <wp:extent cx="5731510" cy="3648710"/>
            <wp:effectExtent l="0" t="0" r="2540" b="889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648710"/>
                    </a:xfrm>
                    <a:prstGeom prst="rect">
                      <a:avLst/>
                    </a:prstGeom>
                    <a:noFill/>
                    <a:ln>
                      <a:noFill/>
                    </a:ln>
                  </pic:spPr>
                </pic:pic>
              </a:graphicData>
            </a:graphic>
          </wp:inline>
        </w:drawing>
      </w:r>
    </w:p>
    <w:p w:rsidR="00797701" w:rsidP="00393F03" w:rsidRDefault="007921F9" w14:paraId="2EC358C9" w14:textId="78D71CD6">
      <w:pPr>
        <w:pStyle w:val="TableContents"/>
        <w:jc w:val="both"/>
        <w:rPr>
          <w:rFonts w:ascii="Arial" w:hAnsi="Arial"/>
        </w:rPr>
      </w:pPr>
      <w:r w:rsidRPr="2C3F46CD" w:rsidR="2C3F46CD">
        <w:rPr>
          <w:rFonts w:ascii="Arial" w:hAnsi="Arial"/>
          <w:highlight w:val="yellow"/>
        </w:rPr>
        <w:t>d) Where half pipe or arch structures are proposed, the design must (in addition to the above) demonstrate how the system can be cleaned/jetted and done so without damage or erosion of base materials or membrane. With further design evidence outlining how in areas of a highwater table, groundwater is kept out of the system and when positioned under highways that the loading criteria is acceptable to both undertaker and adopting Highway Authority (if applicable).</w:t>
      </w:r>
    </w:p>
    <w:p w:rsidR="00DB74C2" w:rsidP="00701794" w:rsidRDefault="00DB74C2" w14:paraId="350986C1" w14:textId="77777777">
      <w:pPr>
        <w:pStyle w:val="TableContents"/>
        <w:jc w:val="both"/>
        <w:rPr>
          <w:rFonts w:ascii="Arial" w:hAnsi="Arial"/>
        </w:rPr>
      </w:pPr>
    </w:p>
    <w:p w:rsidR="003435AF" w:rsidP="005A4651" w:rsidRDefault="0B232F39" w14:paraId="12D4D465" w14:textId="2D5DAD69">
      <w:pPr>
        <w:pStyle w:val="TableContents"/>
        <w:jc w:val="both"/>
        <w:rPr>
          <w:rFonts w:ascii="Arial" w:hAnsi="Arial"/>
        </w:rPr>
      </w:pPr>
      <w:r w:rsidRPr="321ECAC3" w:rsidR="321ECAC3">
        <w:rPr>
          <w:rFonts w:ascii="Arial" w:hAnsi="Arial"/>
        </w:rPr>
        <w:t>This decision reflects the consensus of all members of the Panel following consideration of the proposal at the meeting on 17</w:t>
      </w:r>
      <w:r w:rsidRPr="321ECAC3" w:rsidR="321ECAC3">
        <w:rPr>
          <w:rFonts w:ascii="Arial" w:hAnsi="Arial"/>
          <w:vertAlign w:val="superscript"/>
        </w:rPr>
        <w:t>th</w:t>
      </w:r>
      <w:r w:rsidRPr="321ECAC3" w:rsidR="321ECAC3">
        <w:rPr>
          <w:rFonts w:ascii="Arial" w:hAnsi="Arial"/>
        </w:rPr>
        <w:t xml:space="preserve"> December 2021. This recommendation was made on the basis that it is consistent with the Code principles, particularly in relation to competition and innovation, including not unduly preventing opportunities for innovation that improves services.  The Panel was satisfied that the principle of the Proposal enables the DCG to better meet the principles of the Code and that the Panel’s recommended wording also supports this. If Ofwat is minded </w:t>
      </w:r>
      <w:proofErr w:type="gramStart"/>
      <w:r w:rsidRPr="321ECAC3" w:rsidR="321ECAC3">
        <w:rPr>
          <w:rFonts w:ascii="Arial" w:hAnsi="Arial"/>
        </w:rPr>
        <w:t>to accept</w:t>
      </w:r>
      <w:proofErr w:type="gramEnd"/>
      <w:r w:rsidRPr="321ECAC3" w:rsidR="321ECAC3">
        <w:rPr>
          <w:rFonts w:ascii="Arial" w:hAnsi="Arial"/>
        </w:rPr>
        <w:t xml:space="preserve"> this recommendation, we suggest that the change should take effect </w:t>
      </w:r>
      <w:r w:rsidRPr="321ECAC3" w:rsidR="321ECAC3">
        <w:rPr>
          <w:rFonts w:ascii="Arial" w:hAnsi="Arial"/>
        </w:rPr>
        <w:t>from 1</w:t>
      </w:r>
      <w:r w:rsidRPr="321ECAC3" w:rsidR="321ECAC3">
        <w:rPr>
          <w:rFonts w:ascii="Arial" w:hAnsi="Arial"/>
          <w:vertAlign w:val="superscript"/>
        </w:rPr>
        <w:t>st</w:t>
      </w:r>
      <w:r w:rsidRPr="321ECAC3" w:rsidR="321ECAC3">
        <w:rPr>
          <w:rFonts w:ascii="Arial" w:hAnsi="Arial"/>
        </w:rPr>
        <w:t xml:space="preserve"> April 2022. This is in line with other changes recently recommended by the Adoption Panels and so avoids creating confusion with frequent changes to the Code documentation</w:t>
      </w:r>
      <w:r w:rsidRPr="321ECAC3" w:rsidR="321ECAC3">
        <w:rPr>
          <w:rFonts w:ascii="Arial" w:hAnsi="Arial"/>
        </w:rPr>
        <w:t>.</w:t>
      </w:r>
    </w:p>
    <w:p w:rsidR="0096435E" w:rsidP="0096435E" w:rsidRDefault="0096435E" w14:paraId="74E51CCA" w14:textId="77777777">
      <w:pPr>
        <w:pStyle w:val="TableContents"/>
        <w:jc w:val="both"/>
        <w:rPr>
          <w:rFonts w:ascii="Arial" w:hAnsi="Arial"/>
        </w:rPr>
      </w:pPr>
    </w:p>
    <w:p w:rsidR="00C50DA8" w:rsidP="00AC32B9" w:rsidRDefault="003435AF" w14:paraId="7DED22BD" w14:textId="35D92EA1">
      <w:pPr>
        <w:jc w:val="both"/>
        <w:rPr>
          <w:rFonts w:ascii="Arial" w:hAnsi="Arial" w:cs="Arial"/>
          <w:sz w:val="24"/>
          <w:szCs w:val="24"/>
        </w:rPr>
      </w:pPr>
      <w:r>
        <w:rPr>
          <w:rFonts w:ascii="Arial" w:hAnsi="Arial" w:cs="Arial"/>
          <w:sz w:val="24"/>
          <w:szCs w:val="24"/>
        </w:rPr>
        <w:t>I confirm that a copy of this letter</w:t>
      </w:r>
      <w:r w:rsidR="0040632E">
        <w:rPr>
          <w:rFonts w:ascii="Arial" w:hAnsi="Arial" w:cs="Arial"/>
          <w:sz w:val="24"/>
          <w:szCs w:val="24"/>
        </w:rPr>
        <w:t xml:space="preserve"> has been sent</w:t>
      </w:r>
      <w:r>
        <w:rPr>
          <w:rFonts w:ascii="Arial" w:hAnsi="Arial" w:cs="Arial"/>
          <w:sz w:val="24"/>
          <w:szCs w:val="24"/>
        </w:rPr>
        <w:t xml:space="preserve"> to </w:t>
      </w:r>
      <w:r w:rsidR="0080703B">
        <w:rPr>
          <w:rFonts w:ascii="Arial" w:hAnsi="Arial" w:cs="Arial"/>
          <w:sz w:val="24"/>
          <w:szCs w:val="24"/>
        </w:rPr>
        <w:t>ADS Pipes</w:t>
      </w:r>
      <w:r w:rsidR="00D87676">
        <w:rPr>
          <w:rFonts w:ascii="Arial" w:hAnsi="Arial" w:cs="Arial"/>
          <w:sz w:val="24"/>
          <w:szCs w:val="24"/>
        </w:rPr>
        <w:t xml:space="preserve"> and</w:t>
      </w:r>
      <w:r w:rsidR="00A27C60">
        <w:rPr>
          <w:rFonts w:ascii="Arial" w:hAnsi="Arial" w:cs="Arial"/>
          <w:sz w:val="24"/>
          <w:szCs w:val="24"/>
        </w:rPr>
        <w:t xml:space="preserve"> has also </w:t>
      </w:r>
      <w:r w:rsidR="009A7D25">
        <w:rPr>
          <w:rFonts w:ascii="Arial" w:hAnsi="Arial" w:cs="Arial"/>
          <w:sz w:val="24"/>
          <w:szCs w:val="24"/>
        </w:rPr>
        <w:t>been published</w:t>
      </w:r>
      <w:r w:rsidR="00360CFB">
        <w:rPr>
          <w:rFonts w:ascii="Arial" w:hAnsi="Arial" w:cs="Arial"/>
          <w:sz w:val="24"/>
          <w:szCs w:val="24"/>
        </w:rPr>
        <w:t xml:space="preserve"> </w:t>
      </w:r>
      <w:r w:rsidR="009A7D25">
        <w:rPr>
          <w:rFonts w:ascii="Arial" w:hAnsi="Arial" w:cs="Arial"/>
          <w:sz w:val="24"/>
          <w:szCs w:val="24"/>
        </w:rPr>
        <w:t xml:space="preserve">on the </w:t>
      </w:r>
      <w:r w:rsidR="001F2C2A">
        <w:rPr>
          <w:rFonts w:ascii="Arial" w:hAnsi="Arial" w:cs="Arial"/>
          <w:sz w:val="24"/>
          <w:szCs w:val="24"/>
        </w:rPr>
        <w:t>Panel’s website.</w:t>
      </w:r>
      <w:r>
        <w:rPr>
          <w:rFonts w:ascii="Arial" w:hAnsi="Arial" w:cs="Arial"/>
          <w:sz w:val="24"/>
          <w:szCs w:val="24"/>
        </w:rPr>
        <w:t xml:space="preserve">  </w:t>
      </w:r>
    </w:p>
    <w:p w:rsidRPr="003435AF" w:rsidR="003435AF" w:rsidP="00AC32B9" w:rsidRDefault="003435AF" w14:paraId="27586F38" w14:textId="62BA241D">
      <w:pPr>
        <w:jc w:val="both"/>
        <w:rPr>
          <w:rFonts w:ascii="Arial" w:hAnsi="Arial" w:cs="Arial"/>
          <w:sz w:val="24"/>
          <w:szCs w:val="24"/>
        </w:rPr>
      </w:pPr>
      <w:r>
        <w:rPr>
          <w:rFonts w:ascii="Arial" w:hAnsi="Arial" w:cs="Arial"/>
          <w:sz w:val="24"/>
          <w:szCs w:val="24"/>
        </w:rPr>
        <w:t xml:space="preserve">If you require any further information or </w:t>
      </w:r>
      <w:r w:rsidR="00487C09">
        <w:rPr>
          <w:rFonts w:ascii="Arial" w:hAnsi="Arial" w:cs="Arial"/>
          <w:sz w:val="24"/>
          <w:szCs w:val="24"/>
        </w:rPr>
        <w:t xml:space="preserve">if </w:t>
      </w:r>
      <w:r>
        <w:rPr>
          <w:rFonts w:ascii="Arial" w:hAnsi="Arial" w:cs="Arial"/>
          <w:sz w:val="24"/>
          <w:szCs w:val="24"/>
        </w:rPr>
        <w:t xml:space="preserve">the Panel can assist any further regarding the </w:t>
      </w:r>
      <w:r w:rsidR="00487C09">
        <w:rPr>
          <w:rFonts w:ascii="Arial" w:hAnsi="Arial" w:cs="Arial"/>
          <w:sz w:val="24"/>
          <w:szCs w:val="24"/>
        </w:rPr>
        <w:t>proposal</w:t>
      </w:r>
      <w:r>
        <w:rPr>
          <w:rFonts w:ascii="Arial" w:hAnsi="Arial" w:cs="Arial"/>
          <w:sz w:val="24"/>
          <w:szCs w:val="24"/>
        </w:rPr>
        <w:t>, please let me know.</w:t>
      </w:r>
    </w:p>
    <w:p w:rsidR="00BA303B" w:rsidP="00AC32B9" w:rsidRDefault="00BA303B" w14:paraId="4CC0B91C" w14:textId="7D5B17F1">
      <w:pPr>
        <w:jc w:val="both"/>
        <w:rPr>
          <w:rFonts w:ascii="Arial" w:hAnsi="Arial" w:cs="Arial"/>
          <w:sz w:val="24"/>
          <w:szCs w:val="24"/>
        </w:rPr>
      </w:pPr>
      <w:r>
        <w:rPr>
          <w:rFonts w:ascii="Arial" w:hAnsi="Arial" w:cs="Arial"/>
          <w:sz w:val="24"/>
          <w:szCs w:val="24"/>
        </w:rPr>
        <w:t xml:space="preserve">Yours </w:t>
      </w:r>
      <w:r w:rsidR="00257069">
        <w:rPr>
          <w:rFonts w:ascii="Arial" w:hAnsi="Arial" w:cs="Arial"/>
          <w:sz w:val="24"/>
          <w:szCs w:val="24"/>
        </w:rPr>
        <w:t>sincerely</w:t>
      </w:r>
      <w:r>
        <w:rPr>
          <w:rFonts w:ascii="Arial" w:hAnsi="Arial" w:cs="Arial"/>
          <w:sz w:val="24"/>
          <w:szCs w:val="24"/>
        </w:rPr>
        <w:t>,</w:t>
      </w:r>
    </w:p>
    <w:p w:rsidR="00BA303B" w:rsidP="00AC32B9" w:rsidRDefault="00BA303B" w14:paraId="406DDE50" w14:textId="51F68837">
      <w:pPr>
        <w:jc w:val="both"/>
        <w:rPr>
          <w:rFonts w:ascii="Arial" w:hAnsi="Arial" w:cs="Arial"/>
          <w:sz w:val="24"/>
          <w:szCs w:val="24"/>
        </w:rPr>
      </w:pPr>
    </w:p>
    <w:p w:rsidR="00BA303B" w:rsidP="00AC32B9" w:rsidRDefault="00BA303B" w14:paraId="79D4880F" w14:textId="69749EBC">
      <w:pPr>
        <w:jc w:val="both"/>
        <w:rPr>
          <w:rFonts w:ascii="Arial" w:hAnsi="Arial" w:cs="Arial"/>
          <w:sz w:val="24"/>
          <w:szCs w:val="24"/>
        </w:rPr>
      </w:pPr>
    </w:p>
    <w:p w:rsidRPr="00BA303B" w:rsidR="00BA303B" w:rsidP="00AC32B9" w:rsidRDefault="00BA303B" w14:paraId="39FA72BB" w14:textId="573B4136">
      <w:pPr>
        <w:jc w:val="both"/>
        <w:rPr>
          <w:rFonts w:ascii="Arial" w:hAnsi="Arial" w:cs="Arial"/>
          <w:b/>
          <w:bCs/>
          <w:sz w:val="24"/>
          <w:szCs w:val="24"/>
        </w:rPr>
      </w:pPr>
      <w:r w:rsidRPr="00BA303B">
        <w:rPr>
          <w:rFonts w:ascii="Arial" w:hAnsi="Arial" w:cs="Arial"/>
          <w:b/>
          <w:bCs/>
          <w:sz w:val="24"/>
          <w:szCs w:val="24"/>
        </w:rPr>
        <w:t>Victor Olowe</w:t>
      </w:r>
    </w:p>
    <w:p w:rsidRPr="00BA303B" w:rsidR="00BA303B" w:rsidP="00AC32B9" w:rsidRDefault="00BA303B" w14:paraId="17419773" w14:textId="126670AC">
      <w:pPr>
        <w:jc w:val="both"/>
        <w:rPr>
          <w:rFonts w:ascii="Arial" w:hAnsi="Arial" w:cs="Arial"/>
          <w:b/>
          <w:bCs/>
          <w:sz w:val="24"/>
          <w:szCs w:val="24"/>
        </w:rPr>
      </w:pPr>
      <w:r w:rsidRPr="00BA303B">
        <w:rPr>
          <w:rFonts w:ascii="Arial" w:hAnsi="Arial" w:cs="Arial"/>
          <w:b/>
          <w:bCs/>
          <w:sz w:val="24"/>
          <w:szCs w:val="24"/>
        </w:rPr>
        <w:t xml:space="preserve">Chair </w:t>
      </w:r>
    </w:p>
    <w:p w:rsidRPr="00BA303B" w:rsidR="00BA303B" w:rsidP="00AC32B9" w:rsidRDefault="00BA303B" w14:paraId="7EFD32F3" w14:textId="34B5D1DA">
      <w:pPr>
        <w:jc w:val="both"/>
        <w:rPr>
          <w:rFonts w:ascii="Arial" w:hAnsi="Arial" w:cs="Arial"/>
          <w:b/>
          <w:bCs/>
          <w:sz w:val="24"/>
          <w:szCs w:val="24"/>
        </w:rPr>
      </w:pPr>
      <w:r w:rsidRPr="00BA303B">
        <w:rPr>
          <w:rFonts w:ascii="Arial" w:hAnsi="Arial" w:cs="Arial"/>
          <w:b/>
          <w:bCs/>
          <w:sz w:val="24"/>
          <w:szCs w:val="24"/>
        </w:rPr>
        <w:t xml:space="preserve">Independent </w:t>
      </w:r>
      <w:r w:rsidR="008F3ED9">
        <w:rPr>
          <w:rFonts w:ascii="Arial" w:hAnsi="Arial" w:cs="Arial"/>
          <w:b/>
          <w:bCs/>
          <w:sz w:val="24"/>
          <w:szCs w:val="24"/>
        </w:rPr>
        <w:t>Sewerage</w:t>
      </w:r>
      <w:r w:rsidRPr="00BA303B">
        <w:rPr>
          <w:rFonts w:ascii="Arial" w:hAnsi="Arial" w:cs="Arial"/>
          <w:b/>
          <w:bCs/>
          <w:sz w:val="24"/>
          <w:szCs w:val="24"/>
        </w:rPr>
        <w:t xml:space="preserve"> Adoption Panel</w:t>
      </w:r>
    </w:p>
    <w:sectPr w:rsidRPr="00BA303B" w:rsidR="00BA303B">
      <w:headerReference w:type="default" r:id="rId12"/>
      <w:footerReference w:type="default" r:id="rId13"/>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B206E" w:rsidP="007D4F40" w:rsidRDefault="004B206E" w14:paraId="40B637B7" w14:textId="77777777">
      <w:pPr>
        <w:spacing w:after="0" w:line="240" w:lineRule="auto"/>
      </w:pPr>
      <w:r>
        <w:separator/>
      </w:r>
    </w:p>
  </w:endnote>
  <w:endnote w:type="continuationSeparator" w:id="0">
    <w:p w:rsidR="004B206E" w:rsidP="007D4F40" w:rsidRDefault="004B206E" w14:paraId="532F286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author="Victor Olowe" w:date="2021-12-22T16:35:00Z" w:id="17"/>
  <w:customXmlInsRangeEnd w:id="17"/>
  <w:sdt>
    <w:sdtPr>
      <w:id w:val="945662131"/>
      <w:docPartObj>
        <w:docPartGallery w:val="Page Numbers (Bottom of Page)"/>
        <w:docPartUnique/>
      </w:docPartObj>
    </w:sdtPr>
    <w:sdtEndPr>
      <w:rPr>
        <w:noProof/>
      </w:rPr>
    </w:sdtEndPr>
    <w:sdtContent>
      <w:p w:rsidR="00FC3BF6" w:rsidRDefault="00FC3BF6" w14:paraId="26952A09" w14:textId="47B59557">
        <w:pPr>
          <w:pStyle w:val="Footer"/>
          <w:jc w:val="center"/>
          <w:rPr>
            <w:ins w:author="Victor Olowe" w:date="2021-12-22T16:35:00Z" w:id="18"/>
          </w:rPr>
        </w:pPr>
        <w:ins w:author="Victor Olowe" w:date="2021-12-22T16:35:00Z" w:id="19">
          <w:r>
            <w:fldChar w:fldCharType="begin"/>
          </w:r>
          <w:r>
            <w:instrText xml:space="preserve"> PAGE   \* MERGEFORMAT </w:instrText>
          </w:r>
          <w:r>
            <w:fldChar w:fldCharType="separate"/>
          </w:r>
          <w:r>
            <w:rPr>
              <w:noProof/>
            </w:rPr>
            <w:t>2</w:t>
          </w:r>
          <w:r>
            <w:rPr>
              <w:noProof/>
            </w:rPr>
            <w:fldChar w:fldCharType="end"/>
          </w:r>
        </w:ins>
      </w:p>
    </w:sdtContent>
  </w:sdt>
  <w:customXmlInsRangeStart w:author="Victor Olowe" w:date="2021-12-22T16:35:00Z" w:id="20"/>
  <w:customXmlInsRangeEnd w:id="20"/>
  <w:p w:rsidR="007D4F40" w:rsidRDefault="007D4F40" w14:paraId="77D354C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B206E" w:rsidP="007D4F40" w:rsidRDefault="004B206E" w14:paraId="4B3CD0CE" w14:textId="77777777">
      <w:pPr>
        <w:spacing w:after="0" w:line="240" w:lineRule="auto"/>
      </w:pPr>
      <w:r>
        <w:separator/>
      </w:r>
    </w:p>
  </w:footnote>
  <w:footnote w:type="continuationSeparator" w:id="0">
    <w:p w:rsidR="004B206E" w:rsidP="007D4F40" w:rsidRDefault="004B206E" w14:paraId="1D7D1F7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5D7482C" w:rsidTr="00617F47" w14:paraId="3AFE7640" w14:textId="77777777">
      <w:tc>
        <w:tcPr>
          <w:tcW w:w="3005" w:type="dxa"/>
        </w:tcPr>
        <w:p w:rsidR="45D7482C" w:rsidP="00617F47" w:rsidRDefault="45D7482C" w14:paraId="4C3F0369" w14:textId="6AD2A538">
          <w:pPr>
            <w:pStyle w:val="Header"/>
            <w:ind w:left="-115"/>
          </w:pPr>
        </w:p>
      </w:tc>
      <w:tc>
        <w:tcPr>
          <w:tcW w:w="3005" w:type="dxa"/>
        </w:tcPr>
        <w:p w:rsidR="45D7482C" w:rsidP="00617F47" w:rsidRDefault="45D7482C" w14:paraId="7EF271A4" w14:textId="64294AB9">
          <w:pPr>
            <w:pStyle w:val="Header"/>
            <w:jc w:val="center"/>
          </w:pPr>
        </w:p>
      </w:tc>
      <w:tc>
        <w:tcPr>
          <w:tcW w:w="3005" w:type="dxa"/>
        </w:tcPr>
        <w:p w:rsidR="45D7482C" w:rsidP="00617F47" w:rsidRDefault="45D7482C" w14:paraId="2F85CF5A" w14:textId="059EEC9A">
          <w:pPr>
            <w:pStyle w:val="Header"/>
            <w:ind w:right="-115"/>
            <w:jc w:val="right"/>
          </w:pPr>
        </w:p>
      </w:tc>
    </w:tr>
  </w:tbl>
  <w:p w:rsidR="45D7482C" w:rsidP="45D7482C" w:rsidRDefault="45D7482C" w14:paraId="13B4E225" w14:textId="3A3E79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41555"/>
    <w:multiLevelType w:val="hybridMultilevel"/>
    <w:tmpl w:val="00D2C840"/>
    <w:lvl w:ilvl="0" w:tplc="08090001">
      <w:start w:val="1"/>
      <w:numFmt w:val="bullet"/>
      <w:lvlText w:val=""/>
      <w:lvlJc w:val="left"/>
      <w:pPr>
        <w:ind w:left="915" w:hanging="360"/>
      </w:pPr>
      <w:rPr>
        <w:rFonts w:hint="default" w:ascii="Symbol" w:hAnsi="Symbol"/>
      </w:rPr>
    </w:lvl>
    <w:lvl w:ilvl="1" w:tplc="08090003" w:tentative="1">
      <w:start w:val="1"/>
      <w:numFmt w:val="bullet"/>
      <w:lvlText w:val="o"/>
      <w:lvlJc w:val="left"/>
      <w:pPr>
        <w:ind w:left="1635" w:hanging="360"/>
      </w:pPr>
      <w:rPr>
        <w:rFonts w:hint="default" w:ascii="Courier New" w:hAnsi="Courier New" w:cs="Courier New"/>
      </w:rPr>
    </w:lvl>
    <w:lvl w:ilvl="2" w:tplc="08090005" w:tentative="1">
      <w:start w:val="1"/>
      <w:numFmt w:val="bullet"/>
      <w:lvlText w:val=""/>
      <w:lvlJc w:val="left"/>
      <w:pPr>
        <w:ind w:left="2355" w:hanging="360"/>
      </w:pPr>
      <w:rPr>
        <w:rFonts w:hint="default" w:ascii="Wingdings" w:hAnsi="Wingdings"/>
      </w:rPr>
    </w:lvl>
    <w:lvl w:ilvl="3" w:tplc="08090001" w:tentative="1">
      <w:start w:val="1"/>
      <w:numFmt w:val="bullet"/>
      <w:lvlText w:val=""/>
      <w:lvlJc w:val="left"/>
      <w:pPr>
        <w:ind w:left="3075" w:hanging="360"/>
      </w:pPr>
      <w:rPr>
        <w:rFonts w:hint="default" w:ascii="Symbol" w:hAnsi="Symbol"/>
      </w:rPr>
    </w:lvl>
    <w:lvl w:ilvl="4" w:tplc="08090003" w:tentative="1">
      <w:start w:val="1"/>
      <w:numFmt w:val="bullet"/>
      <w:lvlText w:val="o"/>
      <w:lvlJc w:val="left"/>
      <w:pPr>
        <w:ind w:left="3795" w:hanging="360"/>
      </w:pPr>
      <w:rPr>
        <w:rFonts w:hint="default" w:ascii="Courier New" w:hAnsi="Courier New" w:cs="Courier New"/>
      </w:rPr>
    </w:lvl>
    <w:lvl w:ilvl="5" w:tplc="08090005" w:tentative="1">
      <w:start w:val="1"/>
      <w:numFmt w:val="bullet"/>
      <w:lvlText w:val=""/>
      <w:lvlJc w:val="left"/>
      <w:pPr>
        <w:ind w:left="4515" w:hanging="360"/>
      </w:pPr>
      <w:rPr>
        <w:rFonts w:hint="default" w:ascii="Wingdings" w:hAnsi="Wingdings"/>
      </w:rPr>
    </w:lvl>
    <w:lvl w:ilvl="6" w:tplc="08090001" w:tentative="1">
      <w:start w:val="1"/>
      <w:numFmt w:val="bullet"/>
      <w:lvlText w:val=""/>
      <w:lvlJc w:val="left"/>
      <w:pPr>
        <w:ind w:left="5235" w:hanging="360"/>
      </w:pPr>
      <w:rPr>
        <w:rFonts w:hint="default" w:ascii="Symbol" w:hAnsi="Symbol"/>
      </w:rPr>
    </w:lvl>
    <w:lvl w:ilvl="7" w:tplc="08090003" w:tentative="1">
      <w:start w:val="1"/>
      <w:numFmt w:val="bullet"/>
      <w:lvlText w:val="o"/>
      <w:lvlJc w:val="left"/>
      <w:pPr>
        <w:ind w:left="5955" w:hanging="360"/>
      </w:pPr>
      <w:rPr>
        <w:rFonts w:hint="default" w:ascii="Courier New" w:hAnsi="Courier New" w:cs="Courier New"/>
      </w:rPr>
    </w:lvl>
    <w:lvl w:ilvl="8" w:tplc="08090005" w:tentative="1">
      <w:start w:val="1"/>
      <w:numFmt w:val="bullet"/>
      <w:lvlText w:val=""/>
      <w:lvlJc w:val="left"/>
      <w:pPr>
        <w:ind w:left="6675" w:hanging="360"/>
      </w:pPr>
      <w:rPr>
        <w:rFonts w:hint="default" w:ascii="Wingdings" w:hAnsi="Wingdings"/>
      </w:rPr>
    </w:lvl>
  </w:abstractNum>
  <w:abstractNum w:abstractNumId="1" w15:restartNumberingAfterBreak="0">
    <w:nsid w:val="095A79F2"/>
    <w:multiLevelType w:val="hybridMultilevel"/>
    <w:tmpl w:val="F732C6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12E53BE"/>
    <w:multiLevelType w:val="hybridMultilevel"/>
    <w:tmpl w:val="4C4EA5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C830EEB"/>
    <w:multiLevelType w:val="hybridMultilevel"/>
    <w:tmpl w:val="11E0FD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E7D57F3"/>
    <w:multiLevelType w:val="hybridMultilevel"/>
    <w:tmpl w:val="AEE4DE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3CF7B27"/>
    <w:multiLevelType w:val="hybridMultilevel"/>
    <w:tmpl w:val="D248D4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9B12A02"/>
    <w:multiLevelType w:val="hybridMultilevel"/>
    <w:tmpl w:val="A606C0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A431151"/>
    <w:multiLevelType w:val="hybridMultilevel"/>
    <w:tmpl w:val="F9D294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38023FC"/>
    <w:multiLevelType w:val="hybridMultilevel"/>
    <w:tmpl w:val="809C77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CA57143"/>
    <w:multiLevelType w:val="hybridMultilevel"/>
    <w:tmpl w:val="C3A898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46F0BA8"/>
    <w:multiLevelType w:val="hybridMultilevel"/>
    <w:tmpl w:val="C3C62CD2"/>
    <w:lvl w:ilvl="0" w:tplc="DDFA6C86">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10"/>
  </w:num>
  <w:num w:numId="3">
    <w:abstractNumId w:val="5"/>
  </w:num>
  <w:num w:numId="4">
    <w:abstractNumId w:val="0"/>
  </w:num>
  <w:num w:numId="5">
    <w:abstractNumId w:val="9"/>
  </w:num>
  <w:num w:numId="6">
    <w:abstractNumId w:val="3"/>
  </w:num>
  <w:num w:numId="7">
    <w:abstractNumId w:val="6"/>
  </w:num>
  <w:num w:numId="8">
    <w:abstractNumId w:val="4"/>
  </w:num>
  <w:num w:numId="9">
    <w:abstractNumId w:val="7"/>
  </w:num>
  <w:num w:numId="10">
    <w:abstractNumId w:val="2"/>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ctor Olowe">
    <w15:presenceInfo w15:providerId="None" w15:userId="Victor Olow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368"/>
    <w:rsid w:val="00002CCE"/>
    <w:rsid w:val="00016C55"/>
    <w:rsid w:val="00021B17"/>
    <w:rsid w:val="000253A2"/>
    <w:rsid w:val="00027E33"/>
    <w:rsid w:val="000325DE"/>
    <w:rsid w:val="000613D5"/>
    <w:rsid w:val="0006471F"/>
    <w:rsid w:val="00076145"/>
    <w:rsid w:val="000803FE"/>
    <w:rsid w:val="000931A0"/>
    <w:rsid w:val="000A2A54"/>
    <w:rsid w:val="000B344C"/>
    <w:rsid w:val="000B3A13"/>
    <w:rsid w:val="000B3A20"/>
    <w:rsid w:val="000B4709"/>
    <w:rsid w:val="000B4BA1"/>
    <w:rsid w:val="000B56B7"/>
    <w:rsid w:val="000B5D34"/>
    <w:rsid w:val="000B68A1"/>
    <w:rsid w:val="000B7697"/>
    <w:rsid w:val="000C3F77"/>
    <w:rsid w:val="000D17DE"/>
    <w:rsid w:val="000E13E2"/>
    <w:rsid w:val="000E24A0"/>
    <w:rsid w:val="000E6A26"/>
    <w:rsid w:val="000F3533"/>
    <w:rsid w:val="000F5313"/>
    <w:rsid w:val="001109EC"/>
    <w:rsid w:val="00114C2C"/>
    <w:rsid w:val="00120588"/>
    <w:rsid w:val="00124138"/>
    <w:rsid w:val="00125044"/>
    <w:rsid w:val="001262C6"/>
    <w:rsid w:val="00130A7B"/>
    <w:rsid w:val="001344CD"/>
    <w:rsid w:val="001433A2"/>
    <w:rsid w:val="00162284"/>
    <w:rsid w:val="0016472D"/>
    <w:rsid w:val="00172B32"/>
    <w:rsid w:val="00175CC3"/>
    <w:rsid w:val="00183A3D"/>
    <w:rsid w:val="00184040"/>
    <w:rsid w:val="001929FF"/>
    <w:rsid w:val="00193173"/>
    <w:rsid w:val="001967E1"/>
    <w:rsid w:val="001A2BBD"/>
    <w:rsid w:val="001B05B3"/>
    <w:rsid w:val="001B7D69"/>
    <w:rsid w:val="001C1C17"/>
    <w:rsid w:val="001C3865"/>
    <w:rsid w:val="001C3899"/>
    <w:rsid w:val="001D4B45"/>
    <w:rsid w:val="001D53E4"/>
    <w:rsid w:val="001F2C2A"/>
    <w:rsid w:val="001F423B"/>
    <w:rsid w:val="001F6CBD"/>
    <w:rsid w:val="001F6FA3"/>
    <w:rsid w:val="00201259"/>
    <w:rsid w:val="002014AB"/>
    <w:rsid w:val="00205A20"/>
    <w:rsid w:val="00213552"/>
    <w:rsid w:val="002149B4"/>
    <w:rsid w:val="0022793B"/>
    <w:rsid w:val="00227CEC"/>
    <w:rsid w:val="00257069"/>
    <w:rsid w:val="0026094C"/>
    <w:rsid w:val="00270B83"/>
    <w:rsid w:val="002715A6"/>
    <w:rsid w:val="002771A1"/>
    <w:rsid w:val="00277534"/>
    <w:rsid w:val="00285331"/>
    <w:rsid w:val="002868FE"/>
    <w:rsid w:val="002B5168"/>
    <w:rsid w:val="002C45A3"/>
    <w:rsid w:val="002D1473"/>
    <w:rsid w:val="002D461B"/>
    <w:rsid w:val="002D5C5F"/>
    <w:rsid w:val="002E0D94"/>
    <w:rsid w:val="002E2480"/>
    <w:rsid w:val="002E2CD6"/>
    <w:rsid w:val="002F07F2"/>
    <w:rsid w:val="002F5139"/>
    <w:rsid w:val="00301D9D"/>
    <w:rsid w:val="00305DC7"/>
    <w:rsid w:val="00306CFE"/>
    <w:rsid w:val="00315738"/>
    <w:rsid w:val="00315A75"/>
    <w:rsid w:val="00321971"/>
    <w:rsid w:val="003363CA"/>
    <w:rsid w:val="00340FAA"/>
    <w:rsid w:val="0034179A"/>
    <w:rsid w:val="0034327B"/>
    <w:rsid w:val="003435AF"/>
    <w:rsid w:val="00344D38"/>
    <w:rsid w:val="00345E38"/>
    <w:rsid w:val="00353937"/>
    <w:rsid w:val="00355FDB"/>
    <w:rsid w:val="00360CFB"/>
    <w:rsid w:val="00375191"/>
    <w:rsid w:val="00383883"/>
    <w:rsid w:val="00387DC7"/>
    <w:rsid w:val="00393F03"/>
    <w:rsid w:val="003B51F0"/>
    <w:rsid w:val="003C4E68"/>
    <w:rsid w:val="003D4C0E"/>
    <w:rsid w:val="003F5EEF"/>
    <w:rsid w:val="0040632E"/>
    <w:rsid w:val="00422608"/>
    <w:rsid w:val="004277CF"/>
    <w:rsid w:val="00435F8F"/>
    <w:rsid w:val="00437C24"/>
    <w:rsid w:val="00451C55"/>
    <w:rsid w:val="0046284C"/>
    <w:rsid w:val="004705F4"/>
    <w:rsid w:val="00471273"/>
    <w:rsid w:val="0048319F"/>
    <w:rsid w:val="00487C09"/>
    <w:rsid w:val="004A136F"/>
    <w:rsid w:val="004A28FC"/>
    <w:rsid w:val="004B206E"/>
    <w:rsid w:val="004B37C6"/>
    <w:rsid w:val="004D1F68"/>
    <w:rsid w:val="004D3F49"/>
    <w:rsid w:val="004D46F5"/>
    <w:rsid w:val="004F74A2"/>
    <w:rsid w:val="005123D6"/>
    <w:rsid w:val="0052262F"/>
    <w:rsid w:val="005476CE"/>
    <w:rsid w:val="00547BC0"/>
    <w:rsid w:val="00553AA4"/>
    <w:rsid w:val="005606C0"/>
    <w:rsid w:val="00564A2C"/>
    <w:rsid w:val="00567042"/>
    <w:rsid w:val="00567247"/>
    <w:rsid w:val="00570FC6"/>
    <w:rsid w:val="00577FDF"/>
    <w:rsid w:val="0058063E"/>
    <w:rsid w:val="005A0719"/>
    <w:rsid w:val="005A4651"/>
    <w:rsid w:val="005B1236"/>
    <w:rsid w:val="005B2144"/>
    <w:rsid w:val="005B5391"/>
    <w:rsid w:val="005D627B"/>
    <w:rsid w:val="005E0E16"/>
    <w:rsid w:val="005E2E4C"/>
    <w:rsid w:val="005E43D3"/>
    <w:rsid w:val="005E67A6"/>
    <w:rsid w:val="005F656A"/>
    <w:rsid w:val="0061074A"/>
    <w:rsid w:val="006117D2"/>
    <w:rsid w:val="00614DAB"/>
    <w:rsid w:val="00617F47"/>
    <w:rsid w:val="00621BD4"/>
    <w:rsid w:val="006222DA"/>
    <w:rsid w:val="00626D8D"/>
    <w:rsid w:val="006270FA"/>
    <w:rsid w:val="00636EB0"/>
    <w:rsid w:val="0064500E"/>
    <w:rsid w:val="00647D40"/>
    <w:rsid w:val="00663477"/>
    <w:rsid w:val="00675C1C"/>
    <w:rsid w:val="00677EAC"/>
    <w:rsid w:val="00683B1D"/>
    <w:rsid w:val="00694E83"/>
    <w:rsid w:val="006B2013"/>
    <w:rsid w:val="006D383B"/>
    <w:rsid w:val="006E00EA"/>
    <w:rsid w:val="006E32C5"/>
    <w:rsid w:val="006F01F1"/>
    <w:rsid w:val="00701794"/>
    <w:rsid w:val="00705C8C"/>
    <w:rsid w:val="007062F0"/>
    <w:rsid w:val="00707C18"/>
    <w:rsid w:val="0071279D"/>
    <w:rsid w:val="007131D7"/>
    <w:rsid w:val="007142C5"/>
    <w:rsid w:val="00715A94"/>
    <w:rsid w:val="007178DA"/>
    <w:rsid w:val="00721D6B"/>
    <w:rsid w:val="00724253"/>
    <w:rsid w:val="0072427B"/>
    <w:rsid w:val="00733752"/>
    <w:rsid w:val="0073599A"/>
    <w:rsid w:val="00753B80"/>
    <w:rsid w:val="00755D3F"/>
    <w:rsid w:val="00770784"/>
    <w:rsid w:val="00775E93"/>
    <w:rsid w:val="007826CF"/>
    <w:rsid w:val="007921F9"/>
    <w:rsid w:val="00795646"/>
    <w:rsid w:val="00797701"/>
    <w:rsid w:val="00797FD9"/>
    <w:rsid w:val="007A55A0"/>
    <w:rsid w:val="007B02B8"/>
    <w:rsid w:val="007B1C5C"/>
    <w:rsid w:val="007B4785"/>
    <w:rsid w:val="007B7230"/>
    <w:rsid w:val="007C7687"/>
    <w:rsid w:val="007D308C"/>
    <w:rsid w:val="007D4A77"/>
    <w:rsid w:val="007D4F40"/>
    <w:rsid w:val="007D78E7"/>
    <w:rsid w:val="007E11C0"/>
    <w:rsid w:val="007E3335"/>
    <w:rsid w:val="00804C9A"/>
    <w:rsid w:val="00805918"/>
    <w:rsid w:val="0080703B"/>
    <w:rsid w:val="00812C99"/>
    <w:rsid w:val="00814683"/>
    <w:rsid w:val="00822DA1"/>
    <w:rsid w:val="008332A3"/>
    <w:rsid w:val="008470F0"/>
    <w:rsid w:val="008617F9"/>
    <w:rsid w:val="00875E51"/>
    <w:rsid w:val="0088125D"/>
    <w:rsid w:val="008849E9"/>
    <w:rsid w:val="008918C7"/>
    <w:rsid w:val="00893559"/>
    <w:rsid w:val="00896BDA"/>
    <w:rsid w:val="008A5C96"/>
    <w:rsid w:val="008B478D"/>
    <w:rsid w:val="008C63C8"/>
    <w:rsid w:val="008D3FCA"/>
    <w:rsid w:val="008D747B"/>
    <w:rsid w:val="008F3ED9"/>
    <w:rsid w:val="00905368"/>
    <w:rsid w:val="009157A1"/>
    <w:rsid w:val="009179F3"/>
    <w:rsid w:val="009220C6"/>
    <w:rsid w:val="00926D7B"/>
    <w:rsid w:val="00945A18"/>
    <w:rsid w:val="0096435E"/>
    <w:rsid w:val="00965297"/>
    <w:rsid w:val="00993165"/>
    <w:rsid w:val="009972D6"/>
    <w:rsid w:val="009A2508"/>
    <w:rsid w:val="009A5D69"/>
    <w:rsid w:val="009A7D25"/>
    <w:rsid w:val="009B50EC"/>
    <w:rsid w:val="009D3DAF"/>
    <w:rsid w:val="009E2B11"/>
    <w:rsid w:val="009F700D"/>
    <w:rsid w:val="009F7CB1"/>
    <w:rsid w:val="00A04A8E"/>
    <w:rsid w:val="00A0544A"/>
    <w:rsid w:val="00A26742"/>
    <w:rsid w:val="00A27C60"/>
    <w:rsid w:val="00A31BDE"/>
    <w:rsid w:val="00A4181B"/>
    <w:rsid w:val="00A44C20"/>
    <w:rsid w:val="00A51802"/>
    <w:rsid w:val="00A53B25"/>
    <w:rsid w:val="00A562C9"/>
    <w:rsid w:val="00A601C1"/>
    <w:rsid w:val="00A663E5"/>
    <w:rsid w:val="00A75A7C"/>
    <w:rsid w:val="00A83EDB"/>
    <w:rsid w:val="00A8447E"/>
    <w:rsid w:val="00A871CC"/>
    <w:rsid w:val="00AA5557"/>
    <w:rsid w:val="00AB5F88"/>
    <w:rsid w:val="00AC32B9"/>
    <w:rsid w:val="00AD640A"/>
    <w:rsid w:val="00AE1BEE"/>
    <w:rsid w:val="00AE514B"/>
    <w:rsid w:val="00AE57A3"/>
    <w:rsid w:val="00AE60DD"/>
    <w:rsid w:val="00AE7191"/>
    <w:rsid w:val="00AF246B"/>
    <w:rsid w:val="00B26C1A"/>
    <w:rsid w:val="00B33224"/>
    <w:rsid w:val="00B340EF"/>
    <w:rsid w:val="00B35812"/>
    <w:rsid w:val="00B40590"/>
    <w:rsid w:val="00B6067D"/>
    <w:rsid w:val="00B64E93"/>
    <w:rsid w:val="00B83119"/>
    <w:rsid w:val="00B86535"/>
    <w:rsid w:val="00B95EE2"/>
    <w:rsid w:val="00BA303B"/>
    <w:rsid w:val="00BB3686"/>
    <w:rsid w:val="00BC6B51"/>
    <w:rsid w:val="00BC7E92"/>
    <w:rsid w:val="00BE29A6"/>
    <w:rsid w:val="00BF4CD9"/>
    <w:rsid w:val="00C010F6"/>
    <w:rsid w:val="00C03154"/>
    <w:rsid w:val="00C14AA8"/>
    <w:rsid w:val="00C27A76"/>
    <w:rsid w:val="00C4012B"/>
    <w:rsid w:val="00C4111C"/>
    <w:rsid w:val="00C468F1"/>
    <w:rsid w:val="00C50224"/>
    <w:rsid w:val="00C50DA8"/>
    <w:rsid w:val="00C52D1E"/>
    <w:rsid w:val="00C709E2"/>
    <w:rsid w:val="00C73156"/>
    <w:rsid w:val="00C7450C"/>
    <w:rsid w:val="00C87A6A"/>
    <w:rsid w:val="00CB3AEC"/>
    <w:rsid w:val="00CB5DAF"/>
    <w:rsid w:val="00CF0772"/>
    <w:rsid w:val="00CF113D"/>
    <w:rsid w:val="00CF2068"/>
    <w:rsid w:val="00D014FB"/>
    <w:rsid w:val="00D12DDC"/>
    <w:rsid w:val="00D1483D"/>
    <w:rsid w:val="00D16B7A"/>
    <w:rsid w:val="00D17534"/>
    <w:rsid w:val="00D265DC"/>
    <w:rsid w:val="00D32A3D"/>
    <w:rsid w:val="00D37571"/>
    <w:rsid w:val="00D603D2"/>
    <w:rsid w:val="00D676E4"/>
    <w:rsid w:val="00D74228"/>
    <w:rsid w:val="00D8365E"/>
    <w:rsid w:val="00D87676"/>
    <w:rsid w:val="00DB1DA0"/>
    <w:rsid w:val="00DB46F7"/>
    <w:rsid w:val="00DB5ADA"/>
    <w:rsid w:val="00DB5E97"/>
    <w:rsid w:val="00DB74C2"/>
    <w:rsid w:val="00DD1BD9"/>
    <w:rsid w:val="00DD4238"/>
    <w:rsid w:val="00DD522E"/>
    <w:rsid w:val="00DE677D"/>
    <w:rsid w:val="00DF0816"/>
    <w:rsid w:val="00DF0E48"/>
    <w:rsid w:val="00DF2CDB"/>
    <w:rsid w:val="00E24B85"/>
    <w:rsid w:val="00E25407"/>
    <w:rsid w:val="00E2798A"/>
    <w:rsid w:val="00E31A45"/>
    <w:rsid w:val="00E33EB5"/>
    <w:rsid w:val="00E46D63"/>
    <w:rsid w:val="00E55ADF"/>
    <w:rsid w:val="00E70AC9"/>
    <w:rsid w:val="00E73F10"/>
    <w:rsid w:val="00E94A2D"/>
    <w:rsid w:val="00E97E5A"/>
    <w:rsid w:val="00EA16DA"/>
    <w:rsid w:val="00EA47B9"/>
    <w:rsid w:val="00EB07F7"/>
    <w:rsid w:val="00EB32DA"/>
    <w:rsid w:val="00EB4A47"/>
    <w:rsid w:val="00EC1A02"/>
    <w:rsid w:val="00ED06D4"/>
    <w:rsid w:val="00ED289D"/>
    <w:rsid w:val="00ED2F7E"/>
    <w:rsid w:val="00ED5E60"/>
    <w:rsid w:val="00ED6DAD"/>
    <w:rsid w:val="00EE33C9"/>
    <w:rsid w:val="00EF5EA9"/>
    <w:rsid w:val="00F00DDB"/>
    <w:rsid w:val="00F177ED"/>
    <w:rsid w:val="00F35A06"/>
    <w:rsid w:val="00F44047"/>
    <w:rsid w:val="00F5214F"/>
    <w:rsid w:val="00F555F8"/>
    <w:rsid w:val="00F60BA5"/>
    <w:rsid w:val="00F71B21"/>
    <w:rsid w:val="00F75DD9"/>
    <w:rsid w:val="00F81DA4"/>
    <w:rsid w:val="00F8323D"/>
    <w:rsid w:val="00F840C1"/>
    <w:rsid w:val="00F85308"/>
    <w:rsid w:val="00FA1AF6"/>
    <w:rsid w:val="00FC20E2"/>
    <w:rsid w:val="00FC211F"/>
    <w:rsid w:val="00FC2E54"/>
    <w:rsid w:val="00FC3BAC"/>
    <w:rsid w:val="00FC3BF6"/>
    <w:rsid w:val="00FE443C"/>
    <w:rsid w:val="00FE75EC"/>
    <w:rsid w:val="00FF21D2"/>
    <w:rsid w:val="00FF34D7"/>
    <w:rsid w:val="00FF673A"/>
    <w:rsid w:val="078DC140"/>
    <w:rsid w:val="0814E9E0"/>
    <w:rsid w:val="0B232F39"/>
    <w:rsid w:val="1CB13249"/>
    <w:rsid w:val="263F3FF3"/>
    <w:rsid w:val="2C3F46CD"/>
    <w:rsid w:val="321ECAC3"/>
    <w:rsid w:val="45D7482C"/>
    <w:rsid w:val="4DE481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13249"/>
  <w15:chartTrackingRefBased/>
  <w15:docId w15:val="{8A1A1AF3-9158-4BCE-88E1-F100DAFCD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5214F"/>
    <w:pPr>
      <w:ind w:left="720"/>
      <w:contextualSpacing/>
    </w:pPr>
  </w:style>
  <w:style w:type="paragraph" w:styleId="TableContents" w:customStyle="1">
    <w:name w:val="Table Contents"/>
    <w:basedOn w:val="Normal"/>
    <w:rsid w:val="00AA5557"/>
    <w:pPr>
      <w:suppressLineNumbers/>
      <w:suppressAutoHyphens/>
      <w:autoSpaceDN w:val="0"/>
      <w:spacing w:after="0" w:line="240" w:lineRule="auto"/>
      <w:textAlignment w:val="baseline"/>
    </w:pPr>
    <w:rPr>
      <w:rFonts w:ascii="Times New Roman" w:hAnsi="Times New Roman" w:eastAsia="NSimSun" w:cs="Arial"/>
      <w:kern w:val="3"/>
      <w:sz w:val="24"/>
      <w:szCs w:val="24"/>
      <w:lang w:eastAsia="zh-CN" w:bidi="hi-IN"/>
    </w:rPr>
  </w:style>
  <w:style w:type="character" w:styleId="CommentReference">
    <w:name w:val="annotation reference"/>
    <w:basedOn w:val="DefaultParagraphFont"/>
    <w:uiPriority w:val="99"/>
    <w:semiHidden/>
    <w:unhideWhenUsed/>
    <w:rsid w:val="007D78E7"/>
    <w:rPr>
      <w:sz w:val="16"/>
      <w:szCs w:val="16"/>
    </w:rPr>
  </w:style>
  <w:style w:type="paragraph" w:styleId="CommentText">
    <w:name w:val="annotation text"/>
    <w:basedOn w:val="Normal"/>
    <w:link w:val="CommentTextChar"/>
    <w:uiPriority w:val="99"/>
    <w:semiHidden/>
    <w:unhideWhenUsed/>
    <w:rsid w:val="007D78E7"/>
    <w:pPr>
      <w:spacing w:line="240" w:lineRule="auto"/>
    </w:pPr>
    <w:rPr>
      <w:sz w:val="20"/>
      <w:szCs w:val="20"/>
    </w:rPr>
  </w:style>
  <w:style w:type="character" w:styleId="CommentTextChar" w:customStyle="1">
    <w:name w:val="Comment Text Char"/>
    <w:basedOn w:val="DefaultParagraphFont"/>
    <w:link w:val="CommentText"/>
    <w:uiPriority w:val="99"/>
    <w:semiHidden/>
    <w:rsid w:val="007D78E7"/>
    <w:rPr>
      <w:sz w:val="20"/>
      <w:szCs w:val="20"/>
    </w:rPr>
  </w:style>
  <w:style w:type="paragraph" w:styleId="CommentSubject">
    <w:name w:val="annotation subject"/>
    <w:basedOn w:val="CommentText"/>
    <w:next w:val="CommentText"/>
    <w:link w:val="CommentSubjectChar"/>
    <w:uiPriority w:val="99"/>
    <w:semiHidden/>
    <w:unhideWhenUsed/>
    <w:rsid w:val="007D78E7"/>
    <w:rPr>
      <w:b/>
      <w:bCs/>
    </w:rPr>
  </w:style>
  <w:style w:type="character" w:styleId="CommentSubjectChar" w:customStyle="1">
    <w:name w:val="Comment Subject Char"/>
    <w:basedOn w:val="CommentTextChar"/>
    <w:link w:val="CommentSubject"/>
    <w:uiPriority w:val="99"/>
    <w:semiHidden/>
    <w:rsid w:val="007D78E7"/>
    <w:rPr>
      <w:b/>
      <w:bCs/>
      <w:sz w:val="20"/>
      <w:szCs w:val="20"/>
    </w:rPr>
  </w:style>
  <w:style w:type="character" w:styleId="Hyperlink">
    <w:name w:val="Hyperlink"/>
    <w:basedOn w:val="DefaultParagraphFont"/>
    <w:uiPriority w:val="99"/>
    <w:unhideWhenUsed/>
    <w:rsid w:val="00BF4CD9"/>
    <w:rPr>
      <w:color w:val="0563C1" w:themeColor="hyperlink"/>
      <w:u w:val="single"/>
    </w:rPr>
  </w:style>
  <w:style w:type="character" w:styleId="UnresolvedMention">
    <w:name w:val="Unresolved Mention"/>
    <w:basedOn w:val="DefaultParagraphFont"/>
    <w:uiPriority w:val="99"/>
    <w:semiHidden/>
    <w:unhideWhenUsed/>
    <w:rsid w:val="00BF4CD9"/>
    <w:rPr>
      <w:color w:val="605E5C"/>
      <w:shd w:val="clear" w:color="auto" w:fill="E1DFDD"/>
    </w:rPr>
  </w:style>
  <w:style w:type="paragraph" w:styleId="Textbody" w:customStyle="1">
    <w:name w:val="Text body"/>
    <w:basedOn w:val="Normal"/>
    <w:rsid w:val="00AE7191"/>
    <w:pPr>
      <w:suppressAutoHyphens/>
      <w:autoSpaceDN w:val="0"/>
      <w:spacing w:after="140" w:line="276" w:lineRule="auto"/>
      <w:textAlignment w:val="baseline"/>
    </w:pPr>
    <w:rPr>
      <w:rFonts w:ascii="Times New Roman" w:hAnsi="Times New Roman" w:eastAsia="NSimSun" w:cs="Arial"/>
      <w:kern w:val="3"/>
      <w:sz w:val="24"/>
      <w:szCs w:val="24"/>
      <w:lang w:eastAsia="zh-CN" w:bidi="hi-IN"/>
    </w:rPr>
  </w:style>
  <w:style w:type="table" w:styleId="TableGrid">
    <w:name w:val="Table Grid"/>
    <w:basedOn w:val="TableNormal"/>
    <w:uiPriority w:val="39"/>
    <w:rsid w:val="009F7CB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7D4F40"/>
    <w:pPr>
      <w:tabs>
        <w:tab w:val="center" w:pos="4513"/>
        <w:tab w:val="right" w:pos="9026"/>
      </w:tabs>
      <w:spacing w:after="0" w:line="240" w:lineRule="auto"/>
    </w:pPr>
  </w:style>
  <w:style w:type="character" w:styleId="HeaderChar" w:customStyle="1">
    <w:name w:val="Header Char"/>
    <w:basedOn w:val="DefaultParagraphFont"/>
    <w:link w:val="Header"/>
    <w:uiPriority w:val="99"/>
    <w:rsid w:val="007D4F40"/>
  </w:style>
  <w:style w:type="paragraph" w:styleId="Footer">
    <w:name w:val="footer"/>
    <w:basedOn w:val="Normal"/>
    <w:link w:val="FooterChar"/>
    <w:uiPriority w:val="99"/>
    <w:unhideWhenUsed/>
    <w:rsid w:val="007D4F40"/>
    <w:pPr>
      <w:tabs>
        <w:tab w:val="center" w:pos="4513"/>
        <w:tab w:val="right" w:pos="9026"/>
      </w:tabs>
      <w:spacing w:after="0" w:line="240" w:lineRule="auto"/>
    </w:pPr>
  </w:style>
  <w:style w:type="character" w:styleId="FooterChar" w:customStyle="1">
    <w:name w:val="Footer Char"/>
    <w:basedOn w:val="DefaultParagraphFont"/>
    <w:link w:val="Footer"/>
    <w:uiPriority w:val="99"/>
    <w:rsid w:val="007D4F40"/>
  </w:style>
  <w:style w:type="paragraph" w:styleId="Revision">
    <w:name w:val="Revision"/>
    <w:hidden/>
    <w:uiPriority w:val="99"/>
    <w:semiHidden/>
    <w:rsid w:val="001D4B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openxmlformats.org/officeDocument/2006/relationships/footer" Target="footer1.xml" Id="rId13" /><Relationship Type="http://schemas.openxmlformats.org/officeDocument/2006/relationships/settings" Target="settings.xml" Id="rId3" /><Relationship Type="http://schemas.openxmlformats.org/officeDocument/2006/relationships/header" Target="header1.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1.png" Id="rId11" /><Relationship Type="http://schemas.openxmlformats.org/officeDocument/2006/relationships/footnotes" Target="footnotes.xml" Id="rId5" /><Relationship Type="http://schemas.microsoft.com/office/2011/relationships/people" Target="people.xml" Id="rId15" /><Relationship Type="http://schemas.openxmlformats.org/officeDocument/2006/relationships/webSettings" Target="webSettings.xml" Id="rId4" /><Relationship Type="http://schemas.microsoft.com/office/2016/09/relationships/commentsIds" Target="commentsIds.xml" Id="rId9" /><Relationship Type="http://schemas.openxmlformats.org/officeDocument/2006/relationships/fontTable" Target="fontTable.xml" Id="rId14" /><Relationship Type="http://schemas.openxmlformats.org/officeDocument/2006/relationships/glossaryDocument" Target="glossary/document.xml" Id="R9ed3e0ea67f34392"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acd5fca-3966-41aa-bc4d-05f4c73a6cf6}"/>
      </w:docPartPr>
      <w:docPartBody>
        <w:p w14:paraId="18FB94BE">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Kate Raybould</dc:creator>
  <keywords/>
  <dc:description/>
  <lastModifiedBy>Kate Raybould</lastModifiedBy>
  <revision>6</revision>
  <dcterms:created xsi:type="dcterms:W3CDTF">2022-01-05T13:59:49.4994991Z</dcterms:created>
  <dcterms:modified xsi:type="dcterms:W3CDTF">2022-01-05T14:01:32.2820928Z</dcterms:modified>
</coreProperties>
</file>